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85" w:rsidRPr="00E43B3F" w:rsidRDefault="00BE4285" w:rsidP="00BE4285">
      <w:pPr>
        <w:jc w:val="center"/>
        <w:rPr>
          <w:b/>
          <w:caps/>
          <w:sz w:val="28"/>
        </w:rPr>
      </w:pPr>
      <w:r w:rsidRPr="00E43B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68F425" wp14:editId="5C6AEDA1">
            <wp:simplePos x="0" y="0"/>
            <wp:positionH relativeFrom="column">
              <wp:posOffset>2787015</wp:posOffset>
            </wp:positionH>
            <wp:positionV relativeFrom="page">
              <wp:posOffset>588645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B3F">
        <w:rPr>
          <w:b/>
          <w:caps/>
          <w:sz w:val="28"/>
        </w:rPr>
        <w:t>в</w:t>
      </w:r>
    </w:p>
    <w:p w:rsidR="00BE4285" w:rsidRPr="00E43B3F" w:rsidRDefault="00BE4285" w:rsidP="00BE4285">
      <w:pPr>
        <w:jc w:val="center"/>
        <w:rPr>
          <w:b/>
        </w:rPr>
      </w:pPr>
    </w:p>
    <w:p w:rsidR="00BE4285" w:rsidRPr="00510BDE" w:rsidRDefault="00BE4285" w:rsidP="00BE4285">
      <w:pPr>
        <w:jc w:val="center"/>
        <w:rPr>
          <w:b/>
          <w:sz w:val="44"/>
        </w:rPr>
      </w:pPr>
      <w:r w:rsidRPr="00510BDE">
        <w:rPr>
          <w:b/>
          <w:sz w:val="44"/>
        </w:rPr>
        <w:t xml:space="preserve">Администрация </w:t>
      </w:r>
      <w:r>
        <w:rPr>
          <w:b/>
          <w:sz w:val="44"/>
        </w:rPr>
        <w:t>городского округа</w:t>
      </w:r>
      <w:r w:rsidRPr="00510BDE">
        <w:rPr>
          <w:b/>
          <w:sz w:val="44"/>
        </w:rPr>
        <w:t xml:space="preserve"> Пущино</w:t>
      </w:r>
    </w:p>
    <w:p w:rsidR="00BE4285" w:rsidRPr="00510BDE" w:rsidRDefault="00BE4285" w:rsidP="00BE4285">
      <w:pPr>
        <w:jc w:val="center"/>
        <w:rPr>
          <w:b/>
          <w:sz w:val="10"/>
          <w:szCs w:val="10"/>
        </w:rPr>
      </w:pPr>
      <w:r w:rsidRPr="00510BDE">
        <w:rPr>
          <w:b/>
          <w:sz w:val="44"/>
        </w:rPr>
        <w:t>П О С Т А Н О В Л Е Н И Е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E4285" w:rsidRPr="00510BDE" w:rsidTr="009E40B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E4285" w:rsidRPr="00510BDE" w:rsidRDefault="00382DC7" w:rsidP="009E40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285" w:rsidRPr="00510BDE" w:rsidRDefault="00BE4285" w:rsidP="009E40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285" w:rsidRPr="00510BDE" w:rsidRDefault="00BE4285" w:rsidP="009E40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510B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4285" w:rsidRPr="00510BDE" w:rsidRDefault="00382DC7" w:rsidP="009E40B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311-п</w:t>
            </w:r>
          </w:p>
        </w:tc>
      </w:tr>
    </w:tbl>
    <w:p w:rsidR="00BE4285" w:rsidRPr="00E43B3F" w:rsidRDefault="00BE4285" w:rsidP="00BE4285">
      <w:pPr>
        <w:jc w:val="center"/>
        <w:rPr>
          <w:rFonts w:ascii="Academy Cyr" w:hAnsi="Academy Cyr"/>
          <w:sz w:val="16"/>
          <w:szCs w:val="16"/>
        </w:rPr>
      </w:pPr>
    </w:p>
    <w:p w:rsidR="00BE4285" w:rsidRPr="00E43B3F" w:rsidRDefault="00BE4285" w:rsidP="00BE4285">
      <w:pPr>
        <w:jc w:val="center"/>
        <w:rPr>
          <w:rFonts w:ascii="Academy Cyr" w:hAnsi="Academy Cyr"/>
        </w:rPr>
      </w:pPr>
      <w:r w:rsidRPr="00E43B3F">
        <w:rPr>
          <w:rFonts w:ascii="Academy Cyr" w:hAnsi="Academy Cyr"/>
        </w:rPr>
        <w:t>г. Пущино</w:t>
      </w:r>
    </w:p>
    <w:p w:rsidR="00BE4285" w:rsidRPr="00E43763" w:rsidRDefault="00BE4285" w:rsidP="00BE4285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BE4285" w:rsidRPr="00AE3E4E" w:rsidRDefault="00BE4285" w:rsidP="00BE4285">
      <w:pPr>
        <w:pStyle w:val="3f"/>
        <w:jc w:val="center"/>
        <w:rPr>
          <w:rFonts w:eastAsia="Calibri"/>
          <w:color w:val="00000A"/>
          <w:sz w:val="24"/>
          <w:szCs w:val="22"/>
          <w:lang w:eastAsia="en-US"/>
        </w:rPr>
      </w:pPr>
      <w:r w:rsidRPr="00AE3E4E">
        <w:rPr>
          <w:rFonts w:eastAsia="Calibri"/>
          <w:color w:val="00000A"/>
          <w:sz w:val="24"/>
          <w:szCs w:val="22"/>
          <w:lang w:eastAsia="en-US"/>
        </w:rPr>
        <w:t>Об утверждении административного регламента по</w:t>
      </w:r>
    </w:p>
    <w:p w:rsidR="00BE4285" w:rsidRDefault="00BE4285" w:rsidP="00BE4285">
      <w:pPr>
        <w:pStyle w:val="afff3"/>
        <w:rPr>
          <w:rFonts w:ascii="Times New Roman" w:hAnsi="Times New Roman" w:cs="Times New Roman"/>
          <w:b w:val="0"/>
          <w:bCs w:val="0"/>
          <w:szCs w:val="22"/>
          <w:lang w:eastAsia="en-US"/>
        </w:rPr>
      </w:pPr>
      <w:r w:rsidRPr="00AE3E4E">
        <w:rPr>
          <w:rFonts w:ascii="Times New Roman" w:hAnsi="Times New Roman" w:cs="Times New Roman"/>
          <w:b w:val="0"/>
          <w:bCs w:val="0"/>
          <w:szCs w:val="22"/>
          <w:lang w:eastAsia="en-US"/>
        </w:rPr>
        <w:t xml:space="preserve">предоставлению муниципальной услуги </w:t>
      </w:r>
      <w:r>
        <w:rPr>
          <w:rFonts w:ascii="Times New Roman" w:hAnsi="Times New Roman" w:cs="Times New Roman"/>
          <w:b w:val="0"/>
          <w:bCs w:val="0"/>
          <w:szCs w:val="22"/>
          <w:lang w:eastAsia="en-US"/>
        </w:rPr>
        <w:t>«</w:t>
      </w:r>
      <w:r w:rsidRPr="00AE3E4E">
        <w:rPr>
          <w:rFonts w:ascii="Times New Roman" w:hAnsi="Times New Roman" w:cs="Times New Roman"/>
          <w:b w:val="0"/>
          <w:bCs w:val="0"/>
          <w:szCs w:val="22"/>
          <w:lang w:eastAsia="en-US"/>
        </w:rPr>
        <w:t>Оформление справки</w:t>
      </w:r>
    </w:p>
    <w:p w:rsidR="00BE4285" w:rsidRDefault="00BE4285" w:rsidP="00BE4285">
      <w:pPr>
        <w:pStyle w:val="afff3"/>
        <w:rPr>
          <w:rFonts w:ascii="Times New Roman" w:hAnsi="Times New Roman" w:cs="Times New Roman"/>
          <w:b w:val="0"/>
          <w:bCs w:val="0"/>
          <w:szCs w:val="22"/>
          <w:lang w:eastAsia="en-US"/>
        </w:rPr>
      </w:pPr>
      <w:r w:rsidRPr="00AE3E4E">
        <w:rPr>
          <w:rFonts w:ascii="Times New Roman" w:hAnsi="Times New Roman" w:cs="Times New Roman"/>
          <w:b w:val="0"/>
          <w:bCs w:val="0"/>
          <w:szCs w:val="22"/>
          <w:lang w:eastAsia="en-US"/>
        </w:rPr>
        <w:t xml:space="preserve"> об участии (неучастии) в приватизации жилых</w:t>
      </w:r>
    </w:p>
    <w:p w:rsidR="00BE4285" w:rsidRPr="00AE3E4E" w:rsidRDefault="00BE4285" w:rsidP="00BE4285">
      <w:pPr>
        <w:pStyle w:val="afff3"/>
        <w:rPr>
          <w:rFonts w:ascii="Times New Roman" w:hAnsi="Times New Roman" w:cs="Times New Roman"/>
          <w:b w:val="0"/>
          <w:bCs w:val="0"/>
          <w:szCs w:val="22"/>
          <w:lang w:eastAsia="en-US"/>
        </w:rPr>
      </w:pPr>
      <w:r w:rsidRPr="00AE3E4E">
        <w:rPr>
          <w:rFonts w:ascii="Times New Roman" w:hAnsi="Times New Roman" w:cs="Times New Roman"/>
          <w:b w:val="0"/>
          <w:bCs w:val="0"/>
          <w:szCs w:val="22"/>
          <w:lang w:eastAsia="en-US"/>
        </w:rPr>
        <w:t xml:space="preserve"> муниципальных помещений»</w:t>
      </w:r>
    </w:p>
    <w:p w:rsidR="00BE4285" w:rsidRDefault="00BE4285" w:rsidP="00BE4285">
      <w:pPr>
        <w:pStyle w:val="3f"/>
        <w:jc w:val="center"/>
      </w:pPr>
    </w:p>
    <w:p w:rsidR="00BE4285" w:rsidRPr="00E43B3F" w:rsidRDefault="00BE4285" w:rsidP="00BE4285">
      <w:pPr>
        <w:pStyle w:val="3f"/>
        <w:jc w:val="center"/>
      </w:pPr>
    </w:p>
    <w:p w:rsidR="00BE4285" w:rsidRDefault="00BE4285" w:rsidP="00BE4285">
      <w:pPr>
        <w:spacing w:after="0" w:line="240" w:lineRule="auto"/>
        <w:ind w:firstLine="709"/>
        <w:jc w:val="both"/>
      </w:pPr>
      <w:r>
        <w:t xml:space="preserve">Руководствуясь Федеральными законами Российской Федерации от 27.07.2010                                         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руководствуясь </w:t>
      </w:r>
      <w:r w:rsidRPr="00E43B3F">
        <w:t xml:space="preserve">письмом </w:t>
      </w:r>
      <w:r w:rsidRPr="00AE3E4E">
        <w:t>Министерств</w:t>
      </w:r>
      <w:r>
        <w:t>а</w:t>
      </w:r>
      <w:r w:rsidRPr="00AE3E4E">
        <w:t xml:space="preserve"> жилищной политики Московской области от 16.05.2019 13Исх-7651,</w:t>
      </w:r>
    </w:p>
    <w:p w:rsidR="00BE4285" w:rsidRPr="00AE3E4E" w:rsidRDefault="00BE4285" w:rsidP="00BE4285">
      <w:pPr>
        <w:spacing w:after="0" w:line="240" w:lineRule="auto"/>
        <w:ind w:firstLine="709"/>
        <w:jc w:val="both"/>
      </w:pPr>
    </w:p>
    <w:p w:rsidR="00BE4285" w:rsidRDefault="00BE4285" w:rsidP="00BE4285">
      <w:pPr>
        <w:spacing w:after="0" w:line="240" w:lineRule="auto"/>
        <w:ind w:firstLine="709"/>
        <w:jc w:val="center"/>
      </w:pPr>
      <w:r w:rsidRPr="00E43B3F">
        <w:t>ПОСТАНОВЛЯЮ:</w:t>
      </w:r>
    </w:p>
    <w:p w:rsidR="00BE4285" w:rsidRPr="00E43B3F" w:rsidRDefault="00BE4285" w:rsidP="00BE4285">
      <w:pPr>
        <w:spacing w:after="0" w:line="240" w:lineRule="auto"/>
        <w:ind w:firstLine="709"/>
        <w:jc w:val="center"/>
      </w:pPr>
    </w:p>
    <w:p w:rsidR="00BE4285" w:rsidRPr="00BE377A" w:rsidRDefault="00BE4285" w:rsidP="00BE4285">
      <w:pPr>
        <w:pStyle w:val="3f"/>
        <w:widowControl/>
        <w:ind w:firstLine="624"/>
        <w:jc w:val="both"/>
        <w:rPr>
          <w:sz w:val="24"/>
          <w:szCs w:val="24"/>
        </w:rPr>
      </w:pPr>
      <w:r w:rsidRPr="00BE377A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 прилагаемый административный регламент по</w:t>
      </w:r>
      <w:r w:rsidRPr="00BE377A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ю</w:t>
      </w:r>
      <w:r w:rsidRPr="00BE377A">
        <w:rPr>
          <w:sz w:val="24"/>
          <w:szCs w:val="24"/>
        </w:rPr>
        <w:t xml:space="preserve"> муниципальной услуги</w:t>
      </w:r>
      <w:r w:rsidRPr="00AE3E4E">
        <w:rPr>
          <w:sz w:val="24"/>
          <w:szCs w:val="24"/>
        </w:rPr>
        <w:t xml:space="preserve"> «Оформление справки об участии (неучастии) в приватизации жилых муниципальных помещений»</w:t>
      </w:r>
      <w:r>
        <w:rPr>
          <w:sz w:val="24"/>
          <w:szCs w:val="24"/>
        </w:rPr>
        <w:t xml:space="preserve"> </w:t>
      </w:r>
      <w:r w:rsidRPr="00AE3E4E">
        <w:rPr>
          <w:sz w:val="24"/>
          <w:szCs w:val="24"/>
        </w:rPr>
        <w:t xml:space="preserve">(далее - Регламент). </w:t>
      </w:r>
    </w:p>
    <w:p w:rsidR="00BE4285" w:rsidRPr="00AE3E4E" w:rsidRDefault="00BE4285" w:rsidP="00BE4285">
      <w:pPr>
        <w:pStyle w:val="3f"/>
        <w:widowControl/>
        <w:ind w:firstLine="624"/>
        <w:jc w:val="both"/>
        <w:rPr>
          <w:sz w:val="24"/>
          <w:szCs w:val="24"/>
        </w:rPr>
      </w:pPr>
      <w:r w:rsidRPr="00803984">
        <w:rPr>
          <w:sz w:val="24"/>
          <w:szCs w:val="24"/>
        </w:rPr>
        <w:t xml:space="preserve">2. Признать утратившим силу административный регламент, утвержденный постановлением Администрации города Пущино Московской области от </w:t>
      </w:r>
      <w:r>
        <w:rPr>
          <w:sz w:val="24"/>
          <w:szCs w:val="24"/>
        </w:rPr>
        <w:t>04.04.2014 № 241-п</w:t>
      </w:r>
      <w:r w:rsidRPr="00803984">
        <w:rPr>
          <w:sz w:val="24"/>
          <w:szCs w:val="24"/>
        </w:rPr>
        <w:t xml:space="preserve"> «Об утверждении административного регламента по</w:t>
      </w:r>
      <w:r>
        <w:rPr>
          <w:sz w:val="24"/>
          <w:szCs w:val="24"/>
        </w:rPr>
        <w:t xml:space="preserve"> </w:t>
      </w:r>
      <w:r w:rsidRPr="00803984">
        <w:rPr>
          <w:sz w:val="24"/>
          <w:szCs w:val="24"/>
        </w:rPr>
        <w:t>предоставлению муниципальной услуги «</w:t>
      </w:r>
      <w:r w:rsidRPr="00AE3E4E">
        <w:rPr>
          <w:sz w:val="24"/>
          <w:szCs w:val="24"/>
        </w:rPr>
        <w:t>Оформление справки об участии (неучастии) в приватизации жилых муниципальных помещений</w:t>
      </w:r>
      <w:r>
        <w:rPr>
          <w:sz w:val="24"/>
          <w:szCs w:val="24"/>
        </w:rPr>
        <w:t>»».</w:t>
      </w:r>
    </w:p>
    <w:p w:rsidR="00BE4285" w:rsidRPr="00E43B3F" w:rsidRDefault="00BE4285" w:rsidP="00BE4285">
      <w:pPr>
        <w:spacing w:after="0" w:line="240" w:lineRule="auto"/>
        <w:ind w:firstLine="709"/>
        <w:jc w:val="both"/>
      </w:pPr>
      <w:r>
        <w:t>3</w:t>
      </w:r>
      <w:r w:rsidRPr="00E43B3F">
        <w:t>. Общему отделу Администрации город</w:t>
      </w:r>
      <w:r>
        <w:t>ского округа</w:t>
      </w:r>
      <w:r w:rsidRPr="00E43B3F"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>
        <w:t>ского округа</w:t>
      </w:r>
      <w:r w:rsidRPr="00E43B3F">
        <w:t xml:space="preserve"> Пущино в сети Интернет.</w:t>
      </w:r>
    </w:p>
    <w:p w:rsidR="00BE4285" w:rsidRPr="00E43B3F" w:rsidRDefault="00BE4285" w:rsidP="00BE4285">
      <w:pPr>
        <w:spacing w:after="0" w:line="240" w:lineRule="auto"/>
        <w:ind w:firstLine="709"/>
        <w:jc w:val="both"/>
      </w:pPr>
      <w:r>
        <w:t>4</w:t>
      </w:r>
      <w:r w:rsidRPr="00E43B3F">
        <w:t>. Отделу экономики Администрации город</w:t>
      </w:r>
      <w:r>
        <w:t>ского округа</w:t>
      </w:r>
      <w:r w:rsidRPr="00E43B3F">
        <w:t xml:space="preserve"> Пущино разместить прилагаемы</w:t>
      </w:r>
      <w:r>
        <w:t>й</w:t>
      </w:r>
      <w:r w:rsidRPr="00E43B3F">
        <w:t xml:space="preserve"> </w:t>
      </w:r>
      <w:r>
        <w:t>Регламент</w:t>
      </w:r>
      <w:r w:rsidRPr="00E43B3F">
        <w:t xml:space="preserve"> в Реестре муниципальных услуг (функций). </w:t>
      </w:r>
    </w:p>
    <w:p w:rsidR="00BE4285" w:rsidRPr="00E43B3F" w:rsidRDefault="00BE4285" w:rsidP="00BE4285">
      <w:pPr>
        <w:spacing w:after="0" w:line="240" w:lineRule="auto"/>
        <w:ind w:firstLine="709"/>
        <w:jc w:val="both"/>
      </w:pPr>
      <w:r>
        <w:t>5</w:t>
      </w:r>
      <w:r w:rsidRPr="00E43B3F">
        <w:t xml:space="preserve">. Контроль за исполнением настоящего постановления возложить на </w:t>
      </w:r>
      <w:r>
        <w:t>начальника отдела по управлению имуществом Волкову Е.В.</w:t>
      </w:r>
    </w:p>
    <w:p w:rsidR="00BE4285" w:rsidRDefault="00BE4285" w:rsidP="00BE4285">
      <w:pPr>
        <w:widowControl w:val="0"/>
      </w:pPr>
    </w:p>
    <w:p w:rsidR="00BE4285" w:rsidRDefault="00BE4285" w:rsidP="00BE4285">
      <w:pPr>
        <w:widowControl w:val="0"/>
      </w:pPr>
    </w:p>
    <w:p w:rsidR="00BE4285" w:rsidRDefault="00BE4285" w:rsidP="00BE4285">
      <w:pPr>
        <w:widowControl w:val="0"/>
      </w:pPr>
      <w:proofErr w:type="spellStart"/>
      <w:r w:rsidRPr="00E43B3F">
        <w:t>И.о</w:t>
      </w:r>
      <w:proofErr w:type="spellEnd"/>
      <w:r w:rsidRPr="00E43B3F">
        <w:t>. руководителя Администрации</w:t>
      </w:r>
      <w:r w:rsidRPr="00E43B3F">
        <w:tab/>
      </w:r>
      <w:r w:rsidRPr="00E43B3F">
        <w:tab/>
      </w:r>
      <w:r w:rsidRPr="00E43B3F">
        <w:tab/>
      </w:r>
      <w:r w:rsidRPr="00E43B3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3B3F">
        <w:tab/>
      </w:r>
      <w:r w:rsidRPr="00E43B3F">
        <w:tab/>
      </w:r>
      <w:r>
        <w:t xml:space="preserve">                               А.С. Воробьев</w:t>
      </w:r>
    </w:p>
    <w:p w:rsidR="00BE4285" w:rsidRDefault="00BE4285" w:rsidP="00BE4285">
      <w:pPr>
        <w:spacing w:after="0" w:line="240" w:lineRule="auto"/>
        <w:jc w:val="center"/>
        <w:rPr>
          <w:color w:val="auto"/>
          <w:szCs w:val="24"/>
          <w:lang w:eastAsia="ru-RU"/>
        </w:rPr>
      </w:pPr>
      <w:r>
        <w:rPr>
          <w:szCs w:val="24"/>
        </w:rPr>
        <w:lastRenderedPageBreak/>
        <w:t>ЛИСТ СОГЛАСОВАНИЯ</w:t>
      </w:r>
    </w:p>
    <w:p w:rsidR="00BE4285" w:rsidRDefault="00BE4285" w:rsidP="00BE4285">
      <w:pPr>
        <w:spacing w:after="0" w:line="240" w:lineRule="auto"/>
        <w:jc w:val="center"/>
        <w:rPr>
          <w:szCs w:val="24"/>
        </w:rPr>
      </w:pPr>
    </w:p>
    <w:tbl>
      <w:tblPr>
        <w:tblW w:w="10064" w:type="dxa"/>
        <w:tblInd w:w="-34" w:type="dxa"/>
        <w:tblLook w:val="01E0" w:firstRow="1" w:lastRow="1" w:firstColumn="1" w:lastColumn="1" w:noHBand="0" w:noVBand="0"/>
      </w:tblPr>
      <w:tblGrid>
        <w:gridCol w:w="5245"/>
        <w:gridCol w:w="4819"/>
      </w:tblGrid>
      <w:tr w:rsidR="00BE4285" w:rsidTr="009E40B6">
        <w:tc>
          <w:tcPr>
            <w:tcW w:w="5245" w:type="dxa"/>
          </w:tcPr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1. Начальник сектора имущественных отношений в составе отдела по управлению имуществом </w:t>
            </w:r>
            <w:proofErr w:type="spellStart"/>
            <w:r>
              <w:rPr>
                <w:szCs w:val="24"/>
              </w:rPr>
              <w:t>Сизова</w:t>
            </w:r>
            <w:proofErr w:type="spellEnd"/>
            <w:r>
              <w:rPr>
                <w:szCs w:val="24"/>
              </w:rPr>
              <w:t xml:space="preserve"> Е.А.</w:t>
            </w:r>
          </w:p>
          <w:p w:rsidR="00BE4285" w:rsidRDefault="00BE4285" w:rsidP="009E40B6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 Начальник отдела по управлению имуществом Волкова Е.В</w:t>
            </w:r>
          </w:p>
          <w:p w:rsidR="00BE4285" w:rsidRDefault="00BE4285" w:rsidP="009E40B6">
            <w:pPr>
              <w:spacing w:after="0" w:line="240" w:lineRule="auto"/>
              <w:rPr>
                <w:szCs w:val="24"/>
              </w:rPr>
            </w:pPr>
          </w:p>
          <w:p w:rsidR="00BE4285" w:rsidRDefault="00F50D74" w:rsidP="009E40B6">
            <w:pPr>
              <w:tabs>
                <w:tab w:val="left" w:pos="118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E4285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. начальника </w:t>
            </w:r>
            <w:r w:rsidR="00BE4285">
              <w:rPr>
                <w:szCs w:val="24"/>
              </w:rPr>
              <w:t>юридического отдела</w:t>
            </w:r>
          </w:p>
          <w:p w:rsidR="00BE4285" w:rsidRDefault="00BE4285" w:rsidP="009E40B6">
            <w:pPr>
              <w:tabs>
                <w:tab w:val="left" w:pos="118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Щапова Е.К.</w:t>
            </w:r>
          </w:p>
          <w:p w:rsidR="00BE4285" w:rsidRDefault="00BE4285" w:rsidP="009E40B6">
            <w:pPr>
              <w:tabs>
                <w:tab w:val="left" w:pos="118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F50D7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819" w:type="dxa"/>
          </w:tcPr>
          <w:p w:rsidR="00BE4285" w:rsidRDefault="00BE4285" w:rsidP="009E40B6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 «____» </w:t>
            </w:r>
            <w:r w:rsidR="00F50D74">
              <w:rPr>
                <w:szCs w:val="24"/>
              </w:rPr>
              <w:t xml:space="preserve">июня </w:t>
            </w:r>
            <w:r>
              <w:rPr>
                <w:szCs w:val="24"/>
              </w:rPr>
              <w:t>2019 г.</w:t>
            </w:r>
          </w:p>
          <w:p w:rsidR="00BE4285" w:rsidRDefault="00BE4285" w:rsidP="009E40B6">
            <w:pPr>
              <w:spacing w:after="0" w:line="240" w:lineRule="auto"/>
              <w:jc w:val="both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 «____» </w:t>
            </w:r>
            <w:r w:rsidR="00F50D74">
              <w:rPr>
                <w:szCs w:val="24"/>
              </w:rPr>
              <w:t>июня 2019</w:t>
            </w:r>
            <w:r>
              <w:rPr>
                <w:szCs w:val="24"/>
              </w:rPr>
              <w:t xml:space="preserve"> г.</w:t>
            </w: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_________________ «____» </w:t>
            </w:r>
            <w:r w:rsidR="00F50D74">
              <w:rPr>
                <w:szCs w:val="24"/>
              </w:rPr>
              <w:t>июня</w:t>
            </w:r>
            <w:r>
              <w:rPr>
                <w:szCs w:val="24"/>
              </w:rPr>
              <w:t xml:space="preserve"> 2019 г.</w:t>
            </w: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9E40B6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  <w:p w:rsidR="00BE4285" w:rsidRDefault="00BE4285" w:rsidP="00F50D7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Cs w:val="24"/>
              </w:rPr>
            </w:pPr>
          </w:p>
        </w:tc>
      </w:tr>
    </w:tbl>
    <w:p w:rsidR="00BE4285" w:rsidRDefault="00BE4285" w:rsidP="00BE4285">
      <w:pPr>
        <w:spacing w:after="0" w:line="240" w:lineRule="auto"/>
        <w:jc w:val="both"/>
        <w:rPr>
          <w:szCs w:val="24"/>
          <w:lang w:eastAsia="ru-RU"/>
        </w:rPr>
      </w:pPr>
    </w:p>
    <w:p w:rsidR="00BE4285" w:rsidRDefault="00BE4285" w:rsidP="00BE4285">
      <w:pPr>
        <w:spacing w:after="0" w:line="240" w:lineRule="auto"/>
        <w:jc w:val="both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  <w:r>
        <w:rPr>
          <w:szCs w:val="24"/>
        </w:rPr>
        <w:t>СПИСОК РАССЫЛКИ:</w:t>
      </w:r>
    </w:p>
    <w:p w:rsidR="00BE4285" w:rsidRDefault="00BE4285" w:rsidP="00BE4285">
      <w:pPr>
        <w:spacing w:after="0" w:line="240" w:lineRule="auto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  <w:r>
        <w:rPr>
          <w:szCs w:val="24"/>
        </w:rPr>
        <w:t>Отдел по управлению имуществом – 1 экз.</w:t>
      </w:r>
    </w:p>
    <w:p w:rsidR="00BE4285" w:rsidRDefault="00BE4285" w:rsidP="00BE4285">
      <w:pPr>
        <w:spacing w:after="0" w:line="240" w:lineRule="auto"/>
        <w:rPr>
          <w:szCs w:val="24"/>
        </w:rPr>
      </w:pPr>
    </w:p>
    <w:p w:rsidR="00BE4285" w:rsidRDefault="00BE4285" w:rsidP="00BE4285">
      <w:pPr>
        <w:spacing w:after="0" w:line="240" w:lineRule="auto"/>
        <w:rPr>
          <w:szCs w:val="24"/>
        </w:rPr>
      </w:pPr>
      <w:r>
        <w:rPr>
          <w:szCs w:val="24"/>
        </w:rPr>
        <w:t>Моисеева Н.В. -1 экз.</w:t>
      </w:r>
    </w:p>
    <w:p w:rsidR="00BE4285" w:rsidRDefault="00BE4285" w:rsidP="00BE4285">
      <w:pPr>
        <w:widowControl w:val="0"/>
      </w:pPr>
    </w:p>
    <w:p w:rsidR="00BE4285" w:rsidRDefault="00BE4285" w:rsidP="00BE4285">
      <w:pPr>
        <w:widowControl w:val="0"/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  <w:sectPr w:rsidR="00BE4285" w:rsidSect="00B643E4">
          <w:footerReference w:type="default" r:id="rId9"/>
          <w:type w:val="continuous"/>
          <w:pgSz w:w="11906" w:h="16838"/>
          <w:pgMar w:top="1134" w:right="567" w:bottom="1134" w:left="1701" w:header="0" w:footer="720" w:gutter="0"/>
          <w:cols w:space="720"/>
          <w:formProt w:val="0"/>
          <w:docGrid w:linePitch="299" w:charSpace="-6350"/>
        </w:sectPr>
      </w:pPr>
    </w:p>
    <w:p w:rsidR="00BE4285" w:rsidRDefault="00BE4285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</w:p>
    <w:p w:rsidR="00AE3E4E" w:rsidRPr="00C6415A" w:rsidRDefault="00B643E4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C6415A">
        <w:rPr>
          <w:rFonts w:eastAsia="Times New Roman"/>
          <w:szCs w:val="24"/>
          <w:lang w:eastAsia="ru-RU"/>
        </w:rPr>
        <w:t>УТВЕРЖДЕНО</w:t>
      </w:r>
    </w:p>
    <w:p w:rsidR="00B643E4" w:rsidRPr="00C6415A" w:rsidRDefault="0060736C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AE3E4E" w:rsidRPr="00C6415A">
        <w:rPr>
          <w:rFonts w:eastAsia="Times New Roman"/>
          <w:szCs w:val="24"/>
          <w:lang w:eastAsia="ru-RU"/>
        </w:rPr>
        <w:t>остановлением</w:t>
      </w:r>
    </w:p>
    <w:p w:rsidR="00923C76" w:rsidRPr="00C6415A" w:rsidRDefault="00AE3E4E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C6415A">
        <w:rPr>
          <w:rFonts w:eastAsia="Times New Roman"/>
          <w:szCs w:val="24"/>
          <w:lang w:eastAsia="ru-RU"/>
        </w:rPr>
        <w:t xml:space="preserve"> Администрации городского округа Пущино</w:t>
      </w:r>
    </w:p>
    <w:p w:rsidR="00923C76" w:rsidRPr="00C6415A" w:rsidRDefault="00B643E4" w:rsidP="00923C76">
      <w:pPr>
        <w:pStyle w:val="afff3"/>
        <w:jc w:val="right"/>
        <w:rPr>
          <w:rFonts w:ascii="Times New Roman" w:hAnsi="Times New Roman"/>
          <w:b w:val="0"/>
        </w:rPr>
      </w:pPr>
      <w:r w:rsidRPr="00C6415A">
        <w:rPr>
          <w:rFonts w:ascii="Times New Roman" w:eastAsia="Times New Roman" w:hAnsi="Times New Roman"/>
          <w:b w:val="0"/>
        </w:rPr>
        <w:t xml:space="preserve">от </w:t>
      </w:r>
      <w:r w:rsidR="00382DC7">
        <w:rPr>
          <w:rFonts w:ascii="Times New Roman" w:eastAsia="Times New Roman" w:hAnsi="Times New Roman"/>
          <w:b w:val="0"/>
        </w:rPr>
        <w:t>01.07.2019  № 311-п</w:t>
      </w:r>
      <w:bookmarkStart w:id="0" w:name="_GoBack"/>
      <w:bookmarkEnd w:id="0"/>
    </w:p>
    <w:p w:rsidR="00923C76" w:rsidRPr="00C6415A" w:rsidRDefault="00923C76" w:rsidP="003F298C">
      <w:pPr>
        <w:pStyle w:val="afff3"/>
        <w:rPr>
          <w:rFonts w:ascii="Times New Roman" w:hAnsi="Times New Roman"/>
        </w:rPr>
      </w:pPr>
    </w:p>
    <w:p w:rsidR="00DE20BB" w:rsidRPr="00C6415A" w:rsidRDefault="00973051" w:rsidP="003F298C">
      <w:pPr>
        <w:pStyle w:val="afff3"/>
      </w:pPr>
      <w:r w:rsidRPr="00C6415A">
        <w:rPr>
          <w:rFonts w:ascii="Times New Roman" w:hAnsi="Times New Roman"/>
        </w:rPr>
        <w:t>А</w:t>
      </w:r>
      <w:r w:rsidR="005E14A5" w:rsidRPr="00C6415A">
        <w:rPr>
          <w:rFonts w:ascii="Times New Roman" w:hAnsi="Times New Roman"/>
        </w:rPr>
        <w:t>дминистративн</w:t>
      </w:r>
      <w:r w:rsidR="00923C76" w:rsidRPr="00C6415A">
        <w:rPr>
          <w:rFonts w:ascii="Times New Roman" w:hAnsi="Times New Roman"/>
        </w:rPr>
        <w:t>ый</w:t>
      </w:r>
      <w:r w:rsidR="005E14A5" w:rsidRPr="00C6415A">
        <w:rPr>
          <w:rFonts w:ascii="Times New Roman" w:hAnsi="Times New Roman"/>
        </w:rPr>
        <w:t xml:space="preserve"> регламент</w:t>
      </w:r>
      <w:r w:rsidRPr="00C6415A">
        <w:rPr>
          <w:rFonts w:ascii="Times New Roman" w:hAnsi="Times New Roman"/>
        </w:rPr>
        <w:t xml:space="preserve"> по</w:t>
      </w:r>
      <w:r w:rsidR="00753AA1" w:rsidRPr="00C6415A">
        <w:rPr>
          <w:rFonts w:ascii="Times New Roman" w:hAnsi="Times New Roman"/>
        </w:rPr>
        <w:t xml:space="preserve"> </w:t>
      </w:r>
      <w:r w:rsidR="005E14A5" w:rsidRPr="00C6415A">
        <w:rPr>
          <w:rFonts w:ascii="Times New Roman" w:hAnsi="Times New Roman"/>
        </w:rPr>
        <w:t>предоставлени</w:t>
      </w:r>
      <w:r w:rsidRPr="00C6415A">
        <w:rPr>
          <w:rFonts w:ascii="Times New Roman" w:hAnsi="Times New Roman"/>
        </w:rPr>
        <w:t>ю</w:t>
      </w:r>
      <w:r w:rsidR="005E14A5" w:rsidRPr="00C6415A"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60736C" w:rsidRDefault="0060736C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9414795" w:history="1">
        <w:r w:rsidRPr="004B4D60">
          <w:rPr>
            <w:rStyle w:val="afffff5"/>
          </w:rPr>
          <w:t>I.</w:t>
        </w:r>
        <w:r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Pr="004B4D60">
          <w:rPr>
            <w:rStyle w:val="afffff5"/>
          </w:rPr>
          <w:t>Общие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_Toc9414795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50D7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796" w:history="1">
        <w:r w:rsidR="0060736C" w:rsidRPr="004B4D60">
          <w:rPr>
            <w:rStyle w:val="afffff5"/>
          </w:rPr>
          <w:t>1.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Предмет регулирования Административного регламента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_Toc9414796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797" w:history="1">
        <w:r w:rsidR="0060736C" w:rsidRPr="004B4D60">
          <w:rPr>
            <w:rStyle w:val="afffff5"/>
          </w:rPr>
          <w:t>2.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Лица, имеющие право на получение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_Toc9414797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798" w:history="1">
        <w:r w:rsidR="0060736C" w:rsidRPr="004B4D60">
          <w:rPr>
            <w:rStyle w:val="afffff5"/>
          </w:rPr>
          <w:t>3.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_Toc9414798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799" w:history="1">
        <w:r w:rsidR="0060736C" w:rsidRPr="004B4D60">
          <w:rPr>
            <w:rStyle w:val="afffff5"/>
          </w:rPr>
          <w:t>II.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Стандарт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_Toc9414799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6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0" w:history="1">
        <w:r w:rsidR="0060736C" w:rsidRPr="004B4D60">
          <w:rPr>
            <w:rStyle w:val="afffff5"/>
          </w:rPr>
          <w:t>4.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Наименование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_Toc9414800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6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1" w:history="1">
        <w:r w:rsidR="0060736C" w:rsidRPr="004B4D60">
          <w:rPr>
            <w:rStyle w:val="afffff5"/>
          </w:rPr>
          <w:t>5.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Наименование органа, предоставляющего Муниципальную услугу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_Toc9414801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6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2" w:history="1">
        <w:r w:rsidR="0060736C" w:rsidRPr="004B4D60">
          <w:rPr>
            <w:rStyle w:val="afffff5"/>
          </w:rPr>
          <w:t>6.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Результат предоставления</w:t>
        </w:r>
        <w:r w:rsidR="0060736C" w:rsidRPr="004B4D60">
          <w:rPr>
            <w:rStyle w:val="afffff5"/>
            <w:lang w:eastAsia="ar-SA"/>
          </w:rPr>
          <w:t xml:space="preserve"> </w:t>
        </w:r>
        <w:r w:rsidR="0060736C" w:rsidRPr="004B4D60">
          <w:rPr>
            <w:rStyle w:val="afffff5"/>
          </w:rPr>
          <w:t xml:space="preserve">Муниципальной </w:t>
        </w:r>
        <w:r w:rsidR="0060736C" w:rsidRPr="004B4D60">
          <w:rPr>
            <w:rStyle w:val="afffff5"/>
            <w:lang w:eastAsia="ar-SA"/>
          </w:rPr>
          <w:t>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3" w:history="1">
        <w:r w:rsidR="0060736C" w:rsidRPr="004B4D60">
          <w:rPr>
            <w:rStyle w:val="afffff5"/>
          </w:rPr>
          <w:t>7.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Срок регистрации запроса Заявителя о предоставлении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_Toc9414803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4" w:history="1">
        <w:r w:rsidR="0060736C" w:rsidRPr="004B4D60">
          <w:rPr>
            <w:rStyle w:val="afffff5"/>
          </w:rPr>
          <w:t>8.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Срок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5" w:history="1">
        <w:r w:rsidR="0060736C" w:rsidRPr="004B4D60">
          <w:rPr>
            <w:rStyle w:val="afffff5"/>
          </w:rPr>
          <w:t>9.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Правовые основания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_Toc9414805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7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6" w:history="1">
        <w:r w:rsidR="0060736C" w:rsidRPr="004B4D60">
          <w:rPr>
            <w:rStyle w:val="afffff5"/>
          </w:rPr>
          <w:t>10.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8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7" w:history="1">
        <w:r w:rsidR="0060736C" w:rsidRPr="004B4D60">
          <w:rPr>
            <w:rStyle w:val="afffff5"/>
          </w:rPr>
          <w:t>11.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_Toc9414807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9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8" w:history="1">
        <w:r w:rsidR="0060736C" w:rsidRPr="004B4D60">
          <w:rPr>
            <w:rStyle w:val="afffff5"/>
          </w:rPr>
          <w:t>12.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9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09" w:history="1">
        <w:r w:rsidR="0060736C" w:rsidRPr="004B4D60">
          <w:rPr>
            <w:rStyle w:val="afffff5"/>
          </w:rPr>
          <w:t>13.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_Toc9414809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10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0" w:history="1">
        <w:r w:rsidR="0060736C" w:rsidRPr="004B4D60">
          <w:rPr>
            <w:rStyle w:val="afffff5"/>
          </w:rPr>
          <w:t>14.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_Toc9414810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10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1" w:history="1">
        <w:r w:rsidR="0060736C" w:rsidRPr="004B4D60">
          <w:rPr>
            <w:rStyle w:val="afffff5"/>
          </w:rPr>
          <w:t>15.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_Toc9414811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10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2" w:history="1">
        <w:r w:rsidR="0060736C" w:rsidRPr="004B4D60">
          <w:rPr>
            <w:rStyle w:val="afffff5"/>
          </w:rPr>
          <w:t>16.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11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3" w:history="1">
        <w:r w:rsidR="0060736C" w:rsidRPr="004B4D60">
          <w:rPr>
            <w:rStyle w:val="afffff5"/>
          </w:rPr>
          <w:t>17.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_Toc9414813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11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4" w:history="1">
        <w:r w:rsidR="0060736C" w:rsidRPr="004B4D60">
          <w:rPr>
            <w:rStyle w:val="afffff5"/>
          </w:rPr>
          <w:t>18.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Максимальный срок ожидания в очереди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11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5" w:history="1">
        <w:r w:rsidR="0060736C" w:rsidRPr="004B4D60">
          <w:rPr>
            <w:rStyle w:val="afffff5"/>
          </w:rPr>
          <w:t>19.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_Toc9414815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12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6" w:history="1">
        <w:r w:rsidR="0060736C" w:rsidRPr="004B4D60">
          <w:rPr>
            <w:rStyle w:val="afffff5"/>
          </w:rPr>
          <w:t>20.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Показатели доступности и качества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13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7" w:history="1">
        <w:r w:rsidR="0060736C" w:rsidRPr="004B4D60">
          <w:rPr>
            <w:rStyle w:val="afffff5"/>
          </w:rPr>
          <w:t>21.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Требования к организации предоставления Муниципальной услуги в электронной</w:t>
        </w:r>
        <w:r w:rsidR="0060736C">
          <w:rPr>
            <w:rStyle w:val="afffff5"/>
          </w:rPr>
          <w:t xml:space="preserve">                        </w:t>
        </w:r>
        <w:r w:rsidR="0060736C" w:rsidRPr="004B4D60">
          <w:rPr>
            <w:rStyle w:val="afffff5"/>
          </w:rPr>
          <w:t xml:space="preserve"> форме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_Toc9414817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14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8" w:history="1">
        <w:r w:rsidR="0060736C" w:rsidRPr="004B4D60">
          <w:rPr>
            <w:rStyle w:val="afffff5"/>
          </w:rPr>
          <w:t>22.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Требования к организации предоставления Муниципальной услуги в МФЦ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15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19" w:history="1">
        <w:r w:rsidR="0060736C" w:rsidRPr="004B4D60">
          <w:rPr>
            <w:rStyle w:val="afffff5"/>
          </w:rPr>
          <w:t>III.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_Toc9414819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16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0" w:history="1">
        <w:r w:rsidR="0060736C" w:rsidRPr="004B4D60">
          <w:rPr>
            <w:rStyle w:val="afffff5"/>
          </w:rPr>
          <w:t>23.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_Toc9414820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16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1" w:history="1">
        <w:r w:rsidR="0060736C" w:rsidRPr="004B4D60">
          <w:rPr>
            <w:rStyle w:val="afffff5"/>
          </w:rPr>
          <w:t>IV.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Порядок и формы контроля за исполнением Административного регламента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_Toc9414821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17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2" w:history="1">
        <w:r w:rsidR="0060736C" w:rsidRPr="004B4D60">
          <w:rPr>
            <w:rStyle w:val="afffff5"/>
          </w:rPr>
          <w:t>24.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17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3" w:history="1">
        <w:r w:rsidR="0060736C" w:rsidRPr="004B4D60">
          <w:rPr>
            <w:rStyle w:val="afffff5"/>
          </w:rPr>
          <w:t>25.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_Toc9414823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17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4" w:history="1">
        <w:r w:rsidR="0060736C" w:rsidRPr="004B4D60">
          <w:rPr>
            <w:rStyle w:val="afffff5"/>
          </w:rPr>
          <w:t>26.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18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5" w:history="1">
        <w:r w:rsidR="0060736C" w:rsidRPr="004B4D60">
          <w:rPr>
            <w:rStyle w:val="afffff5"/>
          </w:rPr>
          <w:t>27.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_Toc9414825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18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6" w:history="1">
        <w:r w:rsidR="0060736C" w:rsidRPr="004B4D60">
          <w:rPr>
            <w:rStyle w:val="afffff5"/>
          </w:rPr>
          <w:t>V.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19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7" w:history="1">
        <w:r w:rsidR="0060736C" w:rsidRPr="004B4D60">
          <w:rPr>
            <w:rStyle w:val="afffff5"/>
          </w:rPr>
          <w:t>28.</w:t>
        </w:r>
        <w:r w:rsidR="0060736C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60736C" w:rsidRPr="004B4D60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_Toc9414827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19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28" w:history="1">
        <w:r w:rsidR="0060736C" w:rsidRPr="004B4D60">
          <w:rPr>
            <w:rStyle w:val="afffff5"/>
          </w:rPr>
          <w:t>Приложение № 1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_Toc9414828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25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0" w:history="1">
        <w:r w:rsidR="0060736C" w:rsidRPr="004B4D60">
          <w:rPr>
            <w:rStyle w:val="afffff5"/>
          </w:rPr>
          <w:t>Приложение № 2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</w:hyperlink>
      <w:r w:rsidR="00BE4285">
        <w:t>26</w:t>
      </w:r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2" w:history="1">
        <w:r w:rsidR="0060736C" w:rsidRPr="004B4D60">
          <w:rPr>
            <w:rStyle w:val="afffff5"/>
          </w:rPr>
          <w:t>Приложение № 3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_Toc9414832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28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4" w:history="1">
        <w:r w:rsidR="0060736C" w:rsidRPr="004B4D60">
          <w:rPr>
            <w:rStyle w:val="afffff5"/>
          </w:rPr>
          <w:t>Приложение № 4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_Toc9414834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29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6" w:history="1">
        <w:r w:rsidR="0060736C" w:rsidRPr="004B4D60">
          <w:rPr>
            <w:rStyle w:val="afffff5"/>
          </w:rPr>
          <w:t>Приложение № 5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_Toc9414836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30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38" w:history="1">
        <w:r w:rsidR="0060736C" w:rsidRPr="004B4D60">
          <w:rPr>
            <w:rStyle w:val="afffff5"/>
          </w:rPr>
          <w:t>Приложение № 6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_Toc9414838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31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40" w:history="1">
        <w:r w:rsidR="0060736C" w:rsidRPr="004B4D60">
          <w:rPr>
            <w:rStyle w:val="afffff5"/>
          </w:rPr>
          <w:t>Приложение № 7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_Toc9414840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32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42" w:history="1">
        <w:r w:rsidR="0060736C" w:rsidRPr="004B4D60">
          <w:rPr>
            <w:rStyle w:val="afffff5"/>
          </w:rPr>
          <w:t>Приложение № 8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_Toc9414842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35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44" w:history="1">
        <w:r w:rsidR="0060736C" w:rsidRPr="004B4D60">
          <w:rPr>
            <w:rStyle w:val="afffff5"/>
          </w:rPr>
          <w:t>Приложение № 9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_Toc9414844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37</w:t>
        </w:r>
        <w:r w:rsidR="0060736C">
          <w:rPr>
            <w:webHidden/>
          </w:rPr>
          <w:fldChar w:fldCharType="end"/>
        </w:r>
      </w:hyperlink>
    </w:p>
    <w:p w:rsidR="0060736C" w:rsidRDefault="009A26D2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9414846" w:history="1">
        <w:r w:rsidR="0060736C" w:rsidRPr="004B4D60">
          <w:rPr>
            <w:rStyle w:val="afffff5"/>
          </w:rPr>
          <w:t>Приложение № 10</w:t>
        </w:r>
        <w:r w:rsidR="0060736C" w:rsidRPr="0060736C">
          <w:t xml:space="preserve"> </w:t>
        </w:r>
        <w:r w:rsidR="0060736C" w:rsidRPr="0060736C">
          <w:rPr>
            <w:rStyle w:val="afffff5"/>
          </w:rPr>
          <w:t>к Административному регламенту</w:t>
        </w:r>
        <w:r w:rsidR="0060736C">
          <w:rPr>
            <w:webHidden/>
          </w:rPr>
          <w:tab/>
        </w:r>
        <w:r w:rsidR="0060736C">
          <w:rPr>
            <w:webHidden/>
          </w:rPr>
          <w:fldChar w:fldCharType="begin"/>
        </w:r>
        <w:r w:rsidR="0060736C">
          <w:rPr>
            <w:webHidden/>
          </w:rPr>
          <w:instrText xml:space="preserve"> PAGEREF _Toc9414846 \h </w:instrText>
        </w:r>
        <w:r w:rsidR="0060736C">
          <w:rPr>
            <w:webHidden/>
          </w:rPr>
        </w:r>
        <w:r w:rsidR="0060736C">
          <w:rPr>
            <w:webHidden/>
          </w:rPr>
          <w:fldChar w:fldCharType="separate"/>
        </w:r>
        <w:r w:rsidR="00F50D74">
          <w:rPr>
            <w:webHidden/>
          </w:rPr>
          <w:t>39</w:t>
        </w:r>
        <w:r w:rsidR="0060736C">
          <w:rPr>
            <w:webHidden/>
          </w:rPr>
          <w:fldChar w:fldCharType="end"/>
        </w:r>
      </w:hyperlink>
    </w:p>
    <w:p w:rsidR="0060736C" w:rsidRDefault="0060736C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</w:p>
    <w:p w:rsidR="00DE20BB" w:rsidRDefault="0060736C" w:rsidP="00B643E4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1" w:name="_Toc510616989"/>
      <w:bookmarkStart w:id="2" w:name="_Toc530579146"/>
      <w:bookmarkStart w:id="3" w:name="_Toc9414795"/>
      <w:bookmarkEnd w:id="1"/>
      <w:bookmarkEnd w:id="2"/>
      <w:r>
        <w:lastRenderedPageBreak/>
        <w:t>Общие положения</w:t>
      </w:r>
      <w:bookmarkEnd w:id="3"/>
    </w:p>
    <w:p w:rsidR="00DE20BB" w:rsidRDefault="005E14A5" w:rsidP="00AE3E4E">
      <w:pPr>
        <w:pStyle w:val="1"/>
        <w:numPr>
          <w:ilvl w:val="0"/>
          <w:numId w:val="4"/>
        </w:numPr>
        <w:ind w:left="0" w:firstLine="0"/>
        <w:jc w:val="center"/>
      </w:pPr>
      <w:bookmarkStart w:id="4" w:name="_Toc437973277"/>
      <w:bookmarkStart w:id="5" w:name="_Toc438110018"/>
      <w:bookmarkStart w:id="6" w:name="_Toc438376222"/>
      <w:bookmarkStart w:id="7" w:name="_Toc530579147"/>
      <w:bookmarkStart w:id="8" w:name="_Toc510616990"/>
      <w:bookmarkStart w:id="9" w:name="_Toc9414796"/>
      <w:r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:rsidR="00DE20BB" w:rsidRDefault="005E14A5" w:rsidP="00C64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Настоящий </w:t>
      </w:r>
      <w:r w:rsidR="00C6415A">
        <w:rPr>
          <w:szCs w:val="24"/>
        </w:rPr>
        <w:t>административный регламент по</w:t>
      </w:r>
      <w:r w:rsidR="00C6415A" w:rsidRPr="00BE377A">
        <w:rPr>
          <w:szCs w:val="24"/>
        </w:rPr>
        <w:t xml:space="preserve"> предоставлени</w:t>
      </w:r>
      <w:r w:rsidR="00C6415A">
        <w:rPr>
          <w:szCs w:val="24"/>
        </w:rPr>
        <w:t>ю</w:t>
      </w:r>
      <w:r w:rsidR="00C6415A" w:rsidRPr="00BE377A">
        <w:rPr>
          <w:szCs w:val="24"/>
        </w:rPr>
        <w:t xml:space="preserve"> муниципальной услуги</w:t>
      </w:r>
      <w:r w:rsidR="00C6415A" w:rsidRPr="00AE3E4E">
        <w:rPr>
          <w:szCs w:val="24"/>
        </w:rPr>
        <w:t xml:space="preserve"> «Оформление справки об участии (неучастии) в приватизации жилых муниципальных помещений»</w:t>
      </w:r>
      <w:r w:rsidR="00C6415A">
        <w:rPr>
          <w:szCs w:val="24"/>
        </w:rPr>
        <w:t xml:space="preserve"> (далее - </w:t>
      </w:r>
      <w:r>
        <w:t>Административный регламент</w:t>
      </w:r>
      <w:r w:rsidR="00C6415A">
        <w:t>)</w:t>
      </w:r>
      <w:r>
        <w:t xml:space="preserve"> регулирует отношения, возникающие в связи с предоставлением муниципальной услуги «Оформление справки об участии (</w:t>
      </w:r>
      <w:r w:rsidRPr="00C6415A">
        <w:t xml:space="preserve">неучастии) в приватизации жилых муниципальных помещений» (далее – Муниципальная услуга) </w:t>
      </w:r>
      <w:r w:rsidR="00A70DDD" w:rsidRPr="00C6415A">
        <w:t xml:space="preserve">Администрацией </w:t>
      </w:r>
      <w:r w:rsidR="00AE3E4E" w:rsidRPr="00C6415A">
        <w:rPr>
          <w:rFonts w:eastAsia="Times New Roman"/>
          <w:szCs w:val="24"/>
          <w:lang w:eastAsia="ru-RU"/>
        </w:rPr>
        <w:t xml:space="preserve">городского округа Пущино </w:t>
      </w:r>
      <w:r w:rsidRPr="00C6415A">
        <w:t xml:space="preserve">(далее </w:t>
      </w:r>
      <w:r w:rsidR="00A70DDD" w:rsidRPr="00C6415A">
        <w:t>–</w:t>
      </w:r>
      <w:r w:rsidRPr="00C6415A">
        <w:t xml:space="preserve"> Администрация).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C6415A">
      <w:pPr>
        <w:pStyle w:val="a"/>
        <w:numPr>
          <w:ilvl w:val="0"/>
          <w:numId w:val="0"/>
        </w:numPr>
        <w:ind w:firstLine="709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C6415A">
      <w:pPr>
        <w:pStyle w:val="a"/>
        <w:numPr>
          <w:ilvl w:val="0"/>
          <w:numId w:val="0"/>
        </w:numPr>
        <w:ind w:firstLine="709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C6415A">
      <w:pPr>
        <w:pStyle w:val="a"/>
        <w:numPr>
          <w:ilvl w:val="0"/>
          <w:numId w:val="0"/>
        </w:numPr>
        <w:ind w:firstLine="709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Остальные термины и определения, используемые в настоящем Административном регламенте указаны в Приложении</w:t>
      </w:r>
      <w:r w:rsidR="00C6415A">
        <w:t xml:space="preserve"> №</w:t>
      </w:r>
      <w:r>
        <w:t xml:space="preserve"> 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0" w:name="_Toc510616991"/>
      <w:bookmarkStart w:id="11" w:name="_Toc438110019"/>
      <w:bookmarkStart w:id="12" w:name="_Toc437973278"/>
      <w:bookmarkStart w:id="13" w:name="_Toc530579148"/>
      <w:bookmarkStart w:id="14" w:name="_Toc438376223"/>
      <w:bookmarkStart w:id="15" w:name="_Toc9414797"/>
      <w:bookmarkEnd w:id="10"/>
      <w:bookmarkEnd w:id="11"/>
      <w:bookmarkEnd w:id="12"/>
      <w:bookmarkEnd w:id="13"/>
      <w:bookmarkEnd w:id="14"/>
      <w:r>
        <w:t>Лица, имеющие право на получение Муниципальной услуги</w:t>
      </w:r>
      <w:bookmarkEnd w:id="15"/>
    </w:p>
    <w:p w:rsidR="00DE20BB" w:rsidRPr="00C6415A" w:rsidRDefault="005E14A5" w:rsidP="00C6415A">
      <w:pPr>
        <w:pStyle w:val="115"/>
        <w:numPr>
          <w:ilvl w:val="1"/>
          <w:numId w:val="4"/>
        </w:numPr>
        <w:ind w:left="0" w:firstLine="709"/>
      </w:pPr>
      <w:r>
        <w:t xml:space="preserve">Лицами, имеющими право на получение Муниципальной услуги, являются </w:t>
      </w:r>
      <w:r w:rsidRPr="00C6415A">
        <w:rPr>
          <w:rFonts w:eastAsia="Times New Roman"/>
          <w:lang w:eastAsia="ru-RU"/>
        </w:rPr>
        <w:t>физические лица</w:t>
      </w:r>
      <w:r w:rsidR="000038A8" w:rsidRPr="00C6415A">
        <w:rPr>
          <w:rFonts w:eastAsia="Times New Roman"/>
          <w:lang w:eastAsia="ru-RU"/>
        </w:rPr>
        <w:t xml:space="preserve"> </w:t>
      </w:r>
      <w:r w:rsidR="004E339D" w:rsidRPr="00C6415A">
        <w:rPr>
          <w:rFonts w:eastAsia="Times New Roman"/>
          <w:lang w:eastAsia="ru-RU"/>
        </w:rPr>
        <w:t>–</w:t>
      </w:r>
      <w:r w:rsidRPr="00C6415A"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Pr="00C6415A" w:rsidRDefault="005E14A5" w:rsidP="00C6415A">
      <w:pPr>
        <w:pStyle w:val="115"/>
        <w:numPr>
          <w:ilvl w:val="1"/>
          <w:numId w:val="4"/>
        </w:numPr>
        <w:ind w:left="0" w:firstLine="709"/>
      </w:pPr>
      <w:bookmarkStart w:id="16" w:name="_Ref440652250"/>
      <w:bookmarkEnd w:id="16"/>
      <w:r w:rsidRPr="00C6415A">
        <w:t>Категории Заявителей:</w:t>
      </w:r>
    </w:p>
    <w:p w:rsidR="00DE20BB" w:rsidRPr="00C6415A" w:rsidRDefault="005E14A5" w:rsidP="00C6415A">
      <w:pPr>
        <w:pStyle w:val="a"/>
        <w:numPr>
          <w:ilvl w:val="0"/>
          <w:numId w:val="30"/>
        </w:numPr>
        <w:ind w:left="0" w:firstLine="709"/>
      </w:pPr>
      <w:r w:rsidRPr="00C6415A">
        <w:t xml:space="preserve">Граждане, состоящие на регистрационном учете по месту жительства на территории </w:t>
      </w:r>
      <w:r w:rsidR="00AE3E4E" w:rsidRPr="00C6415A">
        <w:t>городского округа Пущино Московской области</w:t>
      </w:r>
      <w:r w:rsidRPr="00C6415A">
        <w:rPr>
          <w:i/>
        </w:rPr>
        <w:t>;</w:t>
      </w:r>
    </w:p>
    <w:p w:rsidR="00DE20BB" w:rsidRPr="00C6415A" w:rsidRDefault="005E14A5" w:rsidP="00C6415A">
      <w:pPr>
        <w:pStyle w:val="a"/>
        <w:numPr>
          <w:ilvl w:val="0"/>
          <w:numId w:val="30"/>
        </w:numPr>
        <w:ind w:left="0" w:firstLine="709"/>
      </w:pPr>
      <w:r w:rsidRPr="00C6415A">
        <w:t xml:space="preserve">Граждане, ранее состоявшие на регистрационном учете по месту жительства на территории </w:t>
      </w:r>
      <w:r w:rsidR="00AE3E4E" w:rsidRPr="00C6415A">
        <w:t>городского округа Пущино Московской области</w:t>
      </w:r>
      <w:r w:rsidRPr="00C6415A"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7" w:name="_Toc530579149"/>
      <w:bookmarkStart w:id="18" w:name="_Toc510616992"/>
      <w:bookmarkStart w:id="19" w:name="_Toc9414798"/>
      <w:bookmarkEnd w:id="17"/>
      <w:bookmarkEnd w:id="18"/>
      <w:r w:rsidRPr="00C6415A">
        <w:t>Требования к порядку информирования о предоставлении</w:t>
      </w:r>
      <w:r>
        <w:t xml:space="preserve"> Муниципальной услуги</w:t>
      </w:r>
      <w:bookmarkEnd w:id="19"/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lastRenderedPageBreak/>
        <w:t>- место нахождения и график работы Администрации, ее</w:t>
      </w:r>
      <w:r w:rsidR="00217B15">
        <w:t xml:space="preserve"> отраслевых (функциональных) органов или</w:t>
      </w:r>
      <w:r w:rsidRPr="0085264A">
        <w:t xml:space="preserve"> структурных подразделений</w:t>
      </w:r>
      <w:r w:rsidR="00217B15">
        <w:t xml:space="preserve"> (далее – структурные подразделения)</w:t>
      </w:r>
      <w:r w:rsidRPr="0085264A">
        <w:t>, предоставляющих 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</w:t>
      </w:r>
      <w:r w:rsidR="00C6415A">
        <w:t xml:space="preserve"> №</w:t>
      </w:r>
      <w:r w:rsidR="005E14A5" w:rsidRPr="0085264A">
        <w:t xml:space="preserve"> 2 к настоящему Административному регламенту.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посредством телефонной и факсимильной связи;</w:t>
      </w:r>
    </w:p>
    <w:p w:rsidR="00DE20BB" w:rsidRPr="0085264A" w:rsidRDefault="005E14A5" w:rsidP="001F5D33">
      <w:pPr>
        <w:pStyle w:val="a"/>
        <w:numPr>
          <w:ilvl w:val="0"/>
          <w:numId w:val="41"/>
        </w:numPr>
        <w:ind w:left="0" w:firstLine="709"/>
        <w:contextualSpacing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</w:t>
      </w:r>
      <w:r w:rsidR="00217B15">
        <w:t>о</w:t>
      </w:r>
      <w:r w:rsidRPr="0085264A">
        <w:t>ставить по собственной инициативе;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срок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0"/>
        </w:numPr>
        <w:tabs>
          <w:tab w:val="clear" w:pos="1417"/>
        </w:tabs>
        <w:ind w:left="0" w:firstLine="709"/>
        <w:contextualSpacing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На сайте Администрации дополнительно размещаются: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режим работы Администрации;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lastRenderedPageBreak/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1F5D33">
      <w:pPr>
        <w:pStyle w:val="a"/>
        <w:numPr>
          <w:ilvl w:val="0"/>
          <w:numId w:val="42"/>
        </w:numPr>
        <w:tabs>
          <w:tab w:val="clear" w:pos="1417"/>
        </w:tabs>
        <w:ind w:left="0" w:firstLine="709"/>
        <w:contextualSpacing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1F5D33">
      <w:pPr>
        <w:pStyle w:val="a"/>
        <w:numPr>
          <w:ilvl w:val="0"/>
          <w:numId w:val="0"/>
        </w:numPr>
        <w:ind w:firstLine="709"/>
        <w:contextualSpacing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сроках предоставления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1F5D33">
      <w:pPr>
        <w:pStyle w:val="a"/>
        <w:numPr>
          <w:ilvl w:val="0"/>
          <w:numId w:val="43"/>
        </w:numPr>
        <w:tabs>
          <w:tab w:val="clear" w:pos="720"/>
        </w:tabs>
        <w:ind w:left="0" w:firstLine="709"/>
        <w:contextualSpacing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>Контактного центра Губернатора Московской области</w:t>
      </w:r>
      <w:r w:rsidRPr="0085264A">
        <w:t xml:space="preserve"> 8-800-550-50-30.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lastRenderedPageBreak/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 xml:space="preserve"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</w:t>
      </w:r>
      <w:r w:rsidR="00C6415A">
        <w:t xml:space="preserve">                     </w:t>
      </w:r>
      <w:r w:rsidRPr="0085264A">
        <w:t>№ 10-57/РВ.</w:t>
      </w:r>
    </w:p>
    <w:p w:rsidR="00DE20BB" w:rsidRPr="000B743C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1F5D33">
      <w:pPr>
        <w:pStyle w:val="a"/>
        <w:numPr>
          <w:ilvl w:val="1"/>
          <w:numId w:val="4"/>
        </w:numPr>
        <w:ind w:left="0" w:firstLine="709"/>
        <w:contextualSpacing/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0" w:name="_Toc1755859"/>
      <w:bookmarkStart w:id="21" w:name="_Toc1755908"/>
      <w:bookmarkStart w:id="22" w:name="_Toc1755956"/>
      <w:bookmarkStart w:id="23" w:name="_Toc3200405"/>
      <w:bookmarkStart w:id="24" w:name="_Toc530579150"/>
      <w:bookmarkStart w:id="25" w:name="_Toc438376225"/>
      <w:bookmarkStart w:id="26" w:name="_Toc438110021"/>
      <w:bookmarkStart w:id="27" w:name="_Toc510616993"/>
      <w:bookmarkStart w:id="28" w:name="_Toc437973280"/>
      <w:bookmarkStart w:id="29" w:name="_Toc941479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t>Стандарт предоставления Муниципальной услуги</w:t>
      </w:r>
      <w:bookmarkEnd w:id="29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0" w:name="_Toc438110022"/>
      <w:bookmarkStart w:id="31" w:name="_Toc437973281"/>
      <w:bookmarkStart w:id="32" w:name="_Toc438376226"/>
      <w:r>
        <w:t xml:space="preserve"> </w:t>
      </w:r>
      <w:bookmarkStart w:id="33" w:name="_Toc510616994"/>
      <w:bookmarkStart w:id="34" w:name="_Toc530579151"/>
      <w:bookmarkStart w:id="35" w:name="_Toc9414800"/>
      <w:bookmarkEnd w:id="30"/>
      <w:bookmarkEnd w:id="31"/>
      <w:bookmarkEnd w:id="32"/>
      <w:bookmarkEnd w:id="33"/>
      <w:bookmarkEnd w:id="34"/>
      <w:r>
        <w:t>Наименование Муниципальной услуги</w:t>
      </w:r>
      <w:bookmarkEnd w:id="35"/>
    </w:p>
    <w:p w:rsidR="00DE20BB" w:rsidRDefault="005E14A5" w:rsidP="00C6415A">
      <w:pPr>
        <w:pStyle w:val="115"/>
        <w:numPr>
          <w:ilvl w:val="1"/>
          <w:numId w:val="4"/>
        </w:numPr>
        <w:ind w:left="0" w:firstLine="709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6" w:name="_Toc530579152"/>
      <w:bookmarkStart w:id="37" w:name="_Toc438376228"/>
      <w:bookmarkStart w:id="38" w:name="_Toc437973283"/>
      <w:bookmarkStart w:id="39" w:name="_Toc510616995"/>
      <w:bookmarkStart w:id="40" w:name="_Toc438110024"/>
      <w:bookmarkStart w:id="41" w:name="_Toc9414801"/>
      <w:bookmarkEnd w:id="36"/>
      <w:bookmarkEnd w:id="37"/>
      <w:bookmarkEnd w:id="38"/>
      <w:bookmarkEnd w:id="39"/>
      <w:bookmarkEnd w:id="40"/>
      <w:r>
        <w:t>Наименование органа, предоставляющего Муниципальную услугу</w:t>
      </w:r>
      <w:bookmarkEnd w:id="41"/>
    </w:p>
    <w:p w:rsidR="00217B15" w:rsidRDefault="005E14A5" w:rsidP="00114474">
      <w:pPr>
        <w:pStyle w:val="a"/>
        <w:numPr>
          <w:ilvl w:val="1"/>
          <w:numId w:val="4"/>
        </w:numPr>
        <w:ind w:left="0" w:firstLine="709"/>
      </w:pPr>
      <w:r>
        <w:t xml:space="preserve"> Органом, ответственным за предоставление Муниципальной услуги, является Администрация</w:t>
      </w:r>
      <w:r w:rsidR="00217B15">
        <w:t>, а именно структурное подразделение отдел по управлению имуществом.</w:t>
      </w:r>
    </w:p>
    <w:p w:rsidR="00DE20BB" w:rsidRPr="00846AE1" w:rsidRDefault="005E14A5" w:rsidP="00114474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rPr>
          <w:lang w:eastAsia="ar-SA"/>
        </w:rPr>
        <w:t xml:space="preserve"> </w:t>
      </w:r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</w:p>
    <w:p w:rsidR="00DE20BB" w:rsidRPr="00C6415A" w:rsidRDefault="005E14A5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Pr="00C6415A">
        <w:t>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 w:rsidRPr="00C6415A">
        <w:t>ой</w:t>
      </w:r>
      <w:r w:rsidRPr="00C6415A">
        <w:t xml:space="preserve"> за предоставление Муниципальной услуги. </w:t>
      </w:r>
    </w:p>
    <w:p w:rsidR="00DE20BB" w:rsidRPr="00C6415A" w:rsidRDefault="005E14A5" w:rsidP="00C64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6415A">
        <w:rPr>
          <w:lang w:eastAsia="ar-SA"/>
        </w:rPr>
        <w:t>Непосредственное предоставление Муниципальной услуги осуществля</w:t>
      </w:r>
      <w:r w:rsidR="003D00B6" w:rsidRPr="00C6415A">
        <w:rPr>
          <w:lang w:eastAsia="ar-SA"/>
        </w:rPr>
        <w:t>е</w:t>
      </w:r>
      <w:r w:rsidRPr="00C6415A">
        <w:rPr>
          <w:lang w:eastAsia="ar-SA"/>
        </w:rPr>
        <w:t>т структурн</w:t>
      </w:r>
      <w:r w:rsidR="003D00B6" w:rsidRPr="00C6415A">
        <w:rPr>
          <w:lang w:eastAsia="ar-SA"/>
        </w:rPr>
        <w:t>ое</w:t>
      </w:r>
      <w:r w:rsidRPr="00C6415A">
        <w:rPr>
          <w:lang w:eastAsia="ar-SA"/>
        </w:rPr>
        <w:t xml:space="preserve"> подразделени</w:t>
      </w:r>
      <w:r w:rsidR="003D00B6" w:rsidRPr="00C6415A">
        <w:rPr>
          <w:lang w:eastAsia="ar-SA"/>
        </w:rPr>
        <w:t>е</w:t>
      </w:r>
      <w:r w:rsidRPr="00C6415A">
        <w:rPr>
          <w:lang w:eastAsia="ar-SA"/>
        </w:rPr>
        <w:t xml:space="preserve"> </w:t>
      </w:r>
      <w:r w:rsidRPr="00C6415A">
        <w:t xml:space="preserve">Администрации – </w:t>
      </w:r>
      <w:r w:rsidR="00C6415A">
        <w:t>отдел по управлению имуществом</w:t>
      </w:r>
      <w:r w:rsidR="00AE3E4E" w:rsidRPr="00C6415A">
        <w:rPr>
          <w:rFonts w:eastAsia="Times New Roman"/>
          <w:szCs w:val="24"/>
          <w:lang w:eastAsia="ru-RU"/>
        </w:rPr>
        <w:t>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 w:rsidRPr="00C6415A">
        <w:t xml:space="preserve"> Администрации</w:t>
      </w:r>
      <w:r w:rsidRPr="00C6415A"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</w:t>
      </w:r>
      <w:r>
        <w:rPr>
          <w:lang w:eastAsia="ar-SA"/>
        </w:rPr>
        <w:t xml:space="preserve">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</w:t>
      </w:r>
      <w:r>
        <w:rPr>
          <w:lang w:eastAsia="ar-SA"/>
        </w:rPr>
        <w:lastRenderedPageBreak/>
        <w:t xml:space="preserve">муниципальных услуг, утвержденным постановлением Правительства Московской области от </w:t>
      </w:r>
      <w:r w:rsidR="00C6415A">
        <w:rPr>
          <w:lang w:eastAsia="ar-SA"/>
        </w:rPr>
        <w:t>0</w:t>
      </w:r>
      <w:r>
        <w:rPr>
          <w:lang w:eastAsia="ar-SA"/>
        </w:rPr>
        <w:t>1</w:t>
      </w:r>
      <w:r w:rsidR="00C6415A">
        <w:rPr>
          <w:lang w:eastAsia="ar-SA"/>
        </w:rPr>
        <w:t>.04.2015</w:t>
      </w:r>
      <w:r>
        <w:rPr>
          <w:lang w:eastAsia="ar-SA"/>
        </w:rPr>
        <w:t xml:space="preserve"> № 186/12.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2" w:name="_Toc1755863"/>
      <w:bookmarkStart w:id="43" w:name="_Toc1755912"/>
      <w:bookmarkStart w:id="44" w:name="_Toc1755960"/>
      <w:bookmarkStart w:id="45" w:name="_Toc3200409"/>
      <w:bookmarkStart w:id="46" w:name="_Toc1755864"/>
      <w:bookmarkStart w:id="47" w:name="_Toc1755913"/>
      <w:bookmarkStart w:id="48" w:name="_Toc1755961"/>
      <w:bookmarkStart w:id="49" w:name="_Toc3200410"/>
      <w:bookmarkStart w:id="50" w:name="_Toc1755865"/>
      <w:bookmarkStart w:id="51" w:name="_Toc1755914"/>
      <w:bookmarkStart w:id="52" w:name="_Toc1755962"/>
      <w:bookmarkStart w:id="53" w:name="_Toc3200411"/>
      <w:bookmarkStart w:id="54" w:name="_Toc438110026"/>
      <w:bookmarkStart w:id="55" w:name="_Toc510616996"/>
      <w:bookmarkStart w:id="56" w:name="_Toc437973285"/>
      <w:bookmarkStart w:id="57" w:name="_Toc438376230"/>
      <w:bookmarkStart w:id="58" w:name="_Toc530579153"/>
      <w:bookmarkStart w:id="59" w:name="_Toc9414802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4"/>
      <w:bookmarkEnd w:id="55"/>
      <w:bookmarkEnd w:id="56"/>
      <w:bookmarkEnd w:id="57"/>
      <w:bookmarkEnd w:id="58"/>
      <w:bookmarkEnd w:id="59"/>
      <w:r>
        <w:t xml:space="preserve"> 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 xml:space="preserve">Результатом предоставления Муниципальной услуги является: 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</w:t>
      </w:r>
      <w:r w:rsidR="00C6415A">
        <w:t xml:space="preserve">№ </w:t>
      </w:r>
      <w:r>
        <w:t>3 к настоящему Административному регламенту.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</w:t>
      </w:r>
      <w:r w:rsidR="00C6415A">
        <w:t xml:space="preserve">№ </w:t>
      </w:r>
      <w:r>
        <w:t>4 к настоящему Административному регламенту.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0" w:name="_Toc438110037"/>
      <w:bookmarkStart w:id="61" w:name="_Toc530579154"/>
      <w:bookmarkStart w:id="62" w:name="_Toc438376242"/>
      <w:bookmarkStart w:id="63" w:name="_Toc510616997"/>
      <w:bookmarkStart w:id="64" w:name="_Toc9414803"/>
      <w:r>
        <w:t xml:space="preserve">Срок регистрации </w:t>
      </w:r>
      <w:bookmarkEnd w:id="60"/>
      <w:bookmarkEnd w:id="61"/>
      <w:bookmarkEnd w:id="62"/>
      <w:bookmarkEnd w:id="63"/>
      <w:r>
        <w:t>запроса Заявителя о предоставлении Муниципальной услуги</w:t>
      </w:r>
      <w:bookmarkEnd w:id="64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5" w:name="_Toc438376232"/>
      <w:bookmarkStart w:id="66" w:name="_Toc510616998"/>
      <w:bookmarkStart w:id="67" w:name="_Toc438110028"/>
      <w:bookmarkStart w:id="68" w:name="_Toc437973287"/>
      <w:bookmarkStart w:id="69" w:name="_Toc530579155"/>
      <w:bookmarkStart w:id="70" w:name="_Toc9414804"/>
      <w:r>
        <w:t xml:space="preserve">Срок предоставления </w:t>
      </w:r>
      <w:bookmarkEnd w:id="65"/>
      <w:bookmarkEnd w:id="66"/>
      <w:bookmarkEnd w:id="67"/>
      <w:bookmarkEnd w:id="68"/>
      <w:bookmarkEnd w:id="69"/>
      <w:r>
        <w:t>Муниципальной услуги</w:t>
      </w:r>
      <w:bookmarkEnd w:id="70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>аявления в Администрации.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1" w:name="_Toc463520462"/>
      <w:bookmarkStart w:id="72" w:name="_Toc438110029"/>
      <w:bookmarkStart w:id="73" w:name="_Toc530579156"/>
      <w:bookmarkStart w:id="74" w:name="_Toc463207573"/>
      <w:bookmarkStart w:id="75" w:name="_Ref440654922"/>
      <w:bookmarkStart w:id="76" w:name="_Ref440654952"/>
      <w:bookmarkStart w:id="77" w:name="_Toc510616999"/>
      <w:bookmarkStart w:id="78" w:name="_Toc463206277"/>
      <w:bookmarkStart w:id="79" w:name="_Ref440654944"/>
      <w:bookmarkStart w:id="80" w:name="_Toc438376233"/>
      <w:bookmarkStart w:id="81" w:name="_Ref440654937"/>
      <w:bookmarkStart w:id="82" w:name="_Toc463520461"/>
      <w:bookmarkStart w:id="83" w:name="_Ref440654930"/>
      <w:bookmarkStart w:id="84" w:name="_Toc463207574"/>
      <w:bookmarkStart w:id="85" w:name="_Toc437973288"/>
      <w:bookmarkStart w:id="86" w:name="_Toc463206276"/>
      <w:bookmarkStart w:id="87" w:name="_Toc941480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>
        <w:t>Правовые основания предоставления Муниципальной услуги</w:t>
      </w:r>
      <w:bookmarkEnd w:id="87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>Основным нормативн</w:t>
      </w:r>
      <w:r w:rsidR="00217B15">
        <w:t>ым</w:t>
      </w:r>
      <w:r>
        <w:t xml:space="preserve"> прав</w:t>
      </w:r>
      <w:r w:rsidR="00217B15">
        <w:t>ым</w:t>
      </w:r>
      <w:r>
        <w:t xml:space="preserve">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>Список нормативн</w:t>
      </w:r>
      <w:r w:rsidR="00217B15">
        <w:t>ых</w:t>
      </w:r>
      <w:r>
        <w:t xml:space="preserve"> правовых актов, в соответствии с которыми осуществляется предоставление Муниципальной услуги, приведен в Приложении </w:t>
      </w:r>
      <w:r w:rsidR="00C6415A">
        <w:t xml:space="preserve">№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88" w:name="_Toc9414806"/>
      <w:r w:rsidRPr="00865201">
        <w:lastRenderedPageBreak/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8"/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bookmarkStart w:id="89" w:name="_Ref4406549521"/>
      <w:bookmarkStart w:id="90" w:name="_Ref4406549221"/>
      <w:bookmarkStart w:id="91" w:name="_Ref4406549371"/>
      <w:bookmarkStart w:id="92" w:name="_Toc510617000"/>
      <w:bookmarkStart w:id="93" w:name="_Toc530579157"/>
      <w:bookmarkStart w:id="94" w:name="_Ref4406549441"/>
      <w:bookmarkStart w:id="95" w:name="_Ref4406549301"/>
      <w:bookmarkStart w:id="96" w:name="_Toc4383762331"/>
      <w:bookmarkStart w:id="97" w:name="_Toc4381100291"/>
      <w:bookmarkStart w:id="98" w:name="_Toc4379732881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t xml:space="preserve"> </w:t>
      </w:r>
      <w:r w:rsidR="005E14A5"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 w:rsidR="005E14A5">
        <w:t>для обращения за предоставлением Муниципальной услуги:</w:t>
      </w:r>
    </w:p>
    <w:p w:rsidR="00DE20BB" w:rsidRDefault="000B743C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C6415A">
      <w:pPr>
        <w:pStyle w:val="112"/>
        <w:numPr>
          <w:ilvl w:val="2"/>
          <w:numId w:val="48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</w:t>
      </w:r>
      <w:r>
        <w:t xml:space="preserve"> №</w:t>
      </w:r>
      <w:r w:rsidR="00FF48A4">
        <w:t xml:space="preserve"> 7</w:t>
      </w:r>
      <w:r w:rsidR="005E14A5">
        <w:t xml:space="preserve"> к настоящему Административному регламенту.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В случае</w:t>
      </w:r>
      <w:r w:rsidR="0085091F">
        <w:t>,</w:t>
      </w:r>
      <w:r w:rsidR="005E14A5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Администрации запрещено требовать у Заявителя</w:t>
      </w:r>
      <w:r w:rsidR="005E14A5">
        <w:rPr>
          <w:bCs/>
        </w:rPr>
        <w:t>:</w:t>
      </w:r>
    </w:p>
    <w:p w:rsidR="00DE20BB" w:rsidRDefault="005E14A5" w:rsidP="00C6415A">
      <w:pPr>
        <w:pStyle w:val="affff5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 w:rsidP="00C6415A">
      <w:pPr>
        <w:pStyle w:val="affff5"/>
        <w:numPr>
          <w:ilvl w:val="0"/>
          <w:numId w:val="5"/>
        </w:numPr>
        <w:spacing w:after="0" w:line="240" w:lineRule="auto"/>
        <w:ind w:left="0" w:firstLine="709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6415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C6415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6415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C6415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bCs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</w:t>
      </w:r>
      <w:r>
        <w:rPr>
          <w:bCs/>
          <w:szCs w:val="24"/>
        </w:rPr>
        <w:lastRenderedPageBreak/>
        <w:t>Муниципальной услуги уведомляется Заявитель, а также приносятся извинения за доставленные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99" w:name="_Toc437973289"/>
      <w:bookmarkStart w:id="100" w:name="_Toc510617001"/>
      <w:bookmarkStart w:id="101" w:name="_Toc438110030"/>
      <w:bookmarkStart w:id="102" w:name="_Toc530579158"/>
      <w:bookmarkStart w:id="103" w:name="_Toc438376234"/>
      <w:bookmarkStart w:id="104" w:name="_Toc9414807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99"/>
      <w:bookmarkEnd w:id="100"/>
      <w:bookmarkEnd w:id="101"/>
      <w:bookmarkEnd w:id="102"/>
      <w:bookmarkEnd w:id="103"/>
      <w:r>
        <w:t>, органов местного самоуправления или организаций</w:t>
      </w:r>
      <w:bookmarkEnd w:id="104"/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 w:rsidR="005E14A5">
        <w:t xml:space="preserve"> и подведомственных им организаци</w:t>
      </w:r>
      <w:r w:rsidR="0091305E">
        <w:t>й</w:t>
      </w:r>
      <w:r w:rsidR="005E14A5"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bookmarkStart w:id="105" w:name="_Toc437973291"/>
      <w:bookmarkStart w:id="106" w:name="_Toc438110032"/>
      <w:bookmarkStart w:id="107" w:name="_Toc438376236"/>
      <w:r>
        <w:t xml:space="preserve"> </w:t>
      </w:r>
      <w:r w:rsidR="005E14A5"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t xml:space="preserve"> </w:t>
      </w:r>
      <w:bookmarkStart w:id="108" w:name="_Toc510617002"/>
      <w:bookmarkStart w:id="109" w:name="_Toc438110034"/>
      <w:bookmarkStart w:id="110" w:name="_Toc437973293"/>
      <w:bookmarkStart w:id="111" w:name="_Toc438376239"/>
      <w:bookmarkStart w:id="112" w:name="_Toc530579159"/>
      <w:bookmarkStart w:id="113" w:name="_Toc9414808"/>
      <w:bookmarkEnd w:id="108"/>
      <w:bookmarkEnd w:id="109"/>
      <w:bookmarkEnd w:id="110"/>
      <w:bookmarkEnd w:id="111"/>
      <w:bookmarkEnd w:id="112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3"/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C6415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C6415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C6415A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 w:rsidP="00C6415A">
      <w:pPr>
        <w:pStyle w:val="a"/>
        <w:numPr>
          <w:ilvl w:val="2"/>
          <w:numId w:val="4"/>
        </w:numPr>
        <w:ind w:left="0" w:firstLine="709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lastRenderedPageBreak/>
        <w:t xml:space="preserve">Приложении </w:t>
      </w:r>
      <w:r>
        <w:t xml:space="preserve">№ </w:t>
      </w:r>
      <w:r w:rsidR="00FF48A4">
        <w:t>8</w:t>
      </w:r>
      <w:r w:rsidR="005E14A5"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 w:rsidR="005E14A5">
        <w:t>аявления.</w:t>
      </w:r>
    </w:p>
    <w:p w:rsidR="003800B8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CC787F"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0B743C"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4" w:name="_Toc530579160"/>
      <w:bookmarkStart w:id="115" w:name="_Toc510617003"/>
      <w:bookmarkStart w:id="116" w:name="_Toc9414809"/>
      <w:bookmarkEnd w:id="105"/>
      <w:bookmarkEnd w:id="106"/>
      <w:bookmarkEnd w:id="107"/>
      <w:r>
        <w:t>Исчерпывающий перечень оснований для приостановления или отказа в предоставлении Муниципальной услуги</w:t>
      </w:r>
      <w:bookmarkEnd w:id="114"/>
      <w:bookmarkEnd w:id="115"/>
      <w:bookmarkEnd w:id="116"/>
      <w:r>
        <w:t xml:space="preserve"> 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Основания для приостановления предоставления Муниципальной услуги отсутствуют.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Основаниями для отказа в предоставлении Муниципальной услуги являются: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Заявление подано лицом, не имеющим полномочий представлять интересы Заявителя.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0B743C"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7" w:name="_Toc510617004"/>
      <w:bookmarkStart w:id="118" w:name="_Toc439068368"/>
      <w:bookmarkStart w:id="119" w:name="_Toc439151950"/>
      <w:bookmarkStart w:id="120" w:name="_Toc437973290"/>
      <w:bookmarkStart w:id="121" w:name="_Toc438376235"/>
      <w:bookmarkStart w:id="122" w:name="_Toc439151441"/>
      <w:bookmarkStart w:id="123" w:name="_Toc530579161"/>
      <w:bookmarkStart w:id="124" w:name="_Toc439151286"/>
      <w:bookmarkStart w:id="125" w:name="_Toc438110031"/>
      <w:bookmarkStart w:id="126" w:name="_Toc439084272"/>
      <w:bookmarkStart w:id="127" w:name="_Toc439151364"/>
      <w:bookmarkStart w:id="128" w:name="_Toc9414810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28"/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29" w:name="_Toc530579162"/>
      <w:bookmarkStart w:id="130" w:name="_Toc510617005"/>
      <w:bookmarkStart w:id="131" w:name="_Toc9414811"/>
      <w:bookmarkEnd w:id="129"/>
      <w:bookmarkEnd w:id="130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1"/>
    </w:p>
    <w:p w:rsidR="00DE20BB" w:rsidRDefault="005E14A5" w:rsidP="00C6415A">
      <w:pPr>
        <w:pStyle w:val="a"/>
        <w:numPr>
          <w:ilvl w:val="1"/>
          <w:numId w:val="4"/>
        </w:numPr>
        <w:ind w:left="0" w:firstLine="709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2" w:name="_Toc438110035"/>
      <w:bookmarkStart w:id="133" w:name="_Toc437973294"/>
      <w:bookmarkStart w:id="134" w:name="_Toc530579163"/>
      <w:bookmarkStart w:id="135" w:name="_Toc438376240"/>
      <w:bookmarkStart w:id="136" w:name="_Toc510617006"/>
      <w:bookmarkStart w:id="137" w:name="_Toc9414812"/>
      <w:bookmarkEnd w:id="132"/>
      <w:bookmarkEnd w:id="133"/>
      <w:bookmarkEnd w:id="134"/>
      <w:bookmarkEnd w:id="135"/>
      <w:bookmarkEnd w:id="136"/>
      <w:r>
        <w:lastRenderedPageBreak/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7"/>
    </w:p>
    <w:p w:rsidR="0044582A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 w:rsidR="005E14A5">
        <w:t>Единой систем</w:t>
      </w:r>
      <w:r w:rsidR="00DD1FF5">
        <w:t>е</w:t>
      </w:r>
      <w:r w:rsidR="005E14A5"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Отправленные документы поступают в информационную систему </w:t>
      </w:r>
      <w:r w:rsidR="00CA003A">
        <w:t xml:space="preserve">ЕИС ОУ </w:t>
      </w:r>
      <w:r w:rsidR="005E14A5">
        <w:t>Администрации. Передача оригиналов и сверка с электронными образами документов не требуется.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Заявитель уведомляе</w:t>
      </w:r>
      <w:r w:rsidR="0044582A">
        <w:t>тся о получении Администрацией З</w:t>
      </w:r>
      <w:r w:rsidR="005E14A5">
        <w:t>аявле</w:t>
      </w:r>
      <w:r w:rsidR="0044582A">
        <w:t>ния и документов в день подачи З</w:t>
      </w:r>
      <w:r w:rsidR="005E14A5">
        <w:t>аявления посредством изменения статуса Заявления в Личном кабинете на РПГУ.</w:t>
      </w:r>
    </w:p>
    <w:p w:rsidR="00CA003A" w:rsidRPr="00CA003A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1F5D33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CA003A" w:rsidRPr="00CA003A">
        <w:t xml:space="preserve">Прием документов, необходимых для предоставления </w:t>
      </w:r>
      <w:r w:rsidR="00CA003A">
        <w:t>Муниципальной</w:t>
      </w:r>
      <w:r w:rsidR="00CA003A"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 w:rsidR="00CA003A">
        <w:t>Администрации.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38" w:name="_Toc439151952"/>
      <w:bookmarkStart w:id="139" w:name="_Toc439151294"/>
      <w:bookmarkStart w:id="140" w:name="_Toc439151959"/>
      <w:bookmarkStart w:id="141" w:name="_Toc439151377"/>
      <w:bookmarkStart w:id="142" w:name="_Toc439151955"/>
      <w:bookmarkStart w:id="143" w:name="_Toc439151449"/>
      <w:bookmarkStart w:id="144" w:name="_Toc439151368"/>
      <w:bookmarkStart w:id="145" w:name="_Toc439151299"/>
      <w:bookmarkStart w:id="146" w:name="_Toc439151292"/>
      <w:bookmarkStart w:id="147" w:name="_Toc439151443"/>
      <w:bookmarkStart w:id="148" w:name="_Toc439151445"/>
      <w:bookmarkStart w:id="149" w:name="_Toc439151369"/>
      <w:bookmarkStart w:id="150" w:name="_Toc437973295"/>
      <w:bookmarkStart w:id="151" w:name="_Toc439151954"/>
      <w:bookmarkStart w:id="152" w:name="_Toc439151370"/>
      <w:bookmarkStart w:id="153" w:name="_Toc439151447"/>
      <w:bookmarkStart w:id="154" w:name="_Toc439151448"/>
      <w:bookmarkStart w:id="155" w:name="_Toc438110036"/>
      <w:bookmarkStart w:id="156" w:name="_Toc439151371"/>
      <w:bookmarkStart w:id="157" w:name="_Toc439151366"/>
      <w:bookmarkStart w:id="158" w:name="_Toc439151446"/>
      <w:bookmarkStart w:id="159" w:name="_Toc439151372"/>
      <w:bookmarkStart w:id="160" w:name="_Toc438376241"/>
      <w:bookmarkStart w:id="161" w:name="_Toc439151454"/>
      <w:bookmarkStart w:id="162" w:name="_Toc439151450"/>
      <w:bookmarkStart w:id="163" w:name="_Toc439151290"/>
      <w:bookmarkStart w:id="164" w:name="_Toc530579164"/>
      <w:bookmarkStart w:id="165" w:name="_Toc439151956"/>
      <w:bookmarkStart w:id="166" w:name="_Toc510617007"/>
      <w:bookmarkStart w:id="167" w:name="_Toc439151957"/>
      <w:bookmarkStart w:id="168" w:name="_Toc439151373"/>
      <w:bookmarkStart w:id="169" w:name="_Toc439151288"/>
      <w:bookmarkStart w:id="170" w:name="_Toc439151295"/>
      <w:bookmarkStart w:id="171" w:name="_Toc439151291"/>
      <w:bookmarkStart w:id="172" w:name="_Toc439151293"/>
      <w:bookmarkStart w:id="173" w:name="_Toc439151958"/>
      <w:bookmarkStart w:id="174" w:name="_Toc439151963"/>
      <w:bookmarkStart w:id="175" w:name="_Toc9414813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>
        <w:t>Способы получения Заявителем результатов предоставления Муниципальной услуги</w:t>
      </w:r>
      <w:bookmarkEnd w:id="175"/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 xml:space="preserve">Через Личный кабинет на РПГУ. </w:t>
      </w:r>
    </w:p>
    <w:p w:rsidR="00DE20BB" w:rsidRDefault="005E14A5" w:rsidP="00C6415A">
      <w:pPr>
        <w:pStyle w:val="a"/>
        <w:numPr>
          <w:ilvl w:val="2"/>
          <w:numId w:val="4"/>
        </w:numPr>
        <w:ind w:left="0" w:firstLine="709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AE4902">
      <w:pPr>
        <w:pStyle w:val="2f3"/>
        <w:tabs>
          <w:tab w:val="clear" w:pos="1418"/>
          <w:tab w:val="left" w:pos="1701"/>
        </w:tabs>
        <w:ind w:left="0" w:firstLine="709"/>
      </w:pPr>
      <w:r>
        <w:t>сервиса РПГУ «Узнать статус З</w:t>
      </w:r>
      <w:r w:rsidR="005E14A5">
        <w:t>аявления»;</w:t>
      </w:r>
    </w:p>
    <w:p w:rsidR="00DE20BB" w:rsidRDefault="005E14A5" w:rsidP="00AE4902">
      <w:pPr>
        <w:pStyle w:val="2f3"/>
        <w:tabs>
          <w:tab w:val="clear" w:pos="1418"/>
        </w:tabs>
        <w:ind w:left="0" w:firstLine="709"/>
        <w:rPr>
          <w:lang w:eastAsia="ru-RU"/>
        </w:rPr>
      </w:pPr>
      <w:r>
        <w:rPr>
          <w:lang w:eastAsia="ru-RU"/>
        </w:rPr>
        <w:t>по бесплатному единого номеру телефона эле</w:t>
      </w:r>
      <w:r w:rsidR="00AE4902">
        <w:rPr>
          <w:lang w:eastAsia="ru-RU"/>
        </w:rPr>
        <w:t xml:space="preserve">ктронной приемной Правительства </w:t>
      </w:r>
      <w:r>
        <w:rPr>
          <w:lang w:eastAsia="ru-RU"/>
        </w:rPr>
        <w:t>Московской области 8(800)550-50-30.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F387C">
        <w:t>Р</w:t>
      </w:r>
      <w:r w:rsidR="005E14A5">
        <w:t>езультат</w:t>
      </w:r>
      <w:r w:rsidR="005F387C">
        <w:t xml:space="preserve"> получения</w:t>
      </w:r>
      <w:r w:rsidR="005E14A5">
        <w:t xml:space="preserve"> Муниципальной услуги</w:t>
      </w:r>
      <w:r w:rsidR="005F387C">
        <w:t xml:space="preserve"> направляется Заявителю в</w:t>
      </w:r>
      <w:r w:rsidR="005E14A5">
        <w:t xml:space="preserve"> форме электронного документа</w:t>
      </w:r>
      <w:r w:rsidR="005F387C">
        <w:t xml:space="preserve"> в </w:t>
      </w:r>
      <w:r w:rsidR="005E14A5">
        <w:t>Личный кабинет на РПГУ.</w:t>
      </w:r>
    </w:p>
    <w:p w:rsidR="00DE20BB" w:rsidRDefault="00C6415A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 w:rsidR="005E14A5">
        <w:t>МФЦ распечатывается из Модуля Единой информационной системы оказания услуг, установленн</w:t>
      </w:r>
      <w:r w:rsidR="005F387C">
        <w:t>ого</w:t>
      </w:r>
      <w:r w:rsidR="005E14A5">
        <w:t xml:space="preserve"> в МФЦ (далее </w:t>
      </w:r>
      <w:r w:rsidR="00466DA0">
        <w:t>–</w:t>
      </w:r>
      <w:r w:rsidR="005E14A5"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C6415A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6" w:name="_Toc4379732951"/>
      <w:bookmarkStart w:id="177" w:name="_Toc438110038"/>
      <w:bookmarkStart w:id="178" w:name="_Toc530579165"/>
      <w:bookmarkStart w:id="179" w:name="_Toc437973296"/>
      <w:bookmarkStart w:id="180" w:name="_Toc439151966"/>
      <w:bookmarkStart w:id="181" w:name="_Toc439151302"/>
      <w:bookmarkStart w:id="182" w:name="_Toc438376243"/>
      <w:bookmarkStart w:id="183" w:name="_Toc439151380"/>
      <w:bookmarkStart w:id="184" w:name="_Toc439151457"/>
      <w:bookmarkStart w:id="185" w:name="_Toc510617008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>
        <w:t xml:space="preserve"> </w:t>
      </w:r>
      <w:bookmarkStart w:id="186" w:name="_Toc9414814"/>
      <w:r w:rsidR="005E14A5">
        <w:t>Максимальный срок ожидания в очереди</w:t>
      </w:r>
      <w:bookmarkEnd w:id="186"/>
    </w:p>
    <w:p w:rsidR="00DE20BB" w:rsidRDefault="00AE4902" w:rsidP="00C6415A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 w:rsidR="005E14A5">
        <w:t xml:space="preserve">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7" w:name="_Toc438110039"/>
      <w:bookmarkStart w:id="188" w:name="_Toc437973297"/>
      <w:bookmarkStart w:id="189" w:name="_Toc438376244"/>
      <w:bookmarkStart w:id="190" w:name="_Toc510617009"/>
      <w:bookmarkStart w:id="191" w:name="_Toc530579166"/>
      <w:bookmarkStart w:id="192" w:name="_Toc9414815"/>
      <w:r>
        <w:lastRenderedPageBreak/>
        <w:t xml:space="preserve">Требования к помещениям, </w:t>
      </w:r>
      <w:bookmarkEnd w:id="187"/>
      <w:bookmarkEnd w:id="188"/>
      <w:bookmarkEnd w:id="189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0"/>
      <w:r>
        <w:t xml:space="preserve"> для инвалидов, маломобильных групп населения</w:t>
      </w:r>
      <w:bookmarkEnd w:id="191"/>
      <w:bookmarkEnd w:id="192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 w:rsidR="005E14A5"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22.10.2009 </w:t>
      </w:r>
      <w:r w:rsidR="005E14A5">
        <w:t xml:space="preserve"> №</w:t>
      </w:r>
      <w:r>
        <w:t xml:space="preserve"> </w:t>
      </w:r>
      <w:r w:rsidR="005E14A5"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3" w:name="_Toc510617010"/>
      <w:r w:rsidR="005E14A5">
        <w:t>аструктур</w:t>
      </w:r>
      <w:r w:rsidR="005F387C">
        <w:t>ы</w:t>
      </w:r>
      <w:r w:rsidR="005E14A5">
        <w:t xml:space="preserve"> в Московской области».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средствами визуальной и звуковой информации;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специальными указателями около строящихся и ремонтируемых объектов;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звуковой сигнализацией у светофоров;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телефонами-автоматами или иными средствами связи, доступными для инвалидов;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>санитарно-гигиеническими помещениями;</w:t>
      </w:r>
    </w:p>
    <w:p w:rsidR="00DE20BB" w:rsidRDefault="005E14A5" w:rsidP="00AE4902">
      <w:pPr>
        <w:pStyle w:val="1fa"/>
        <w:numPr>
          <w:ilvl w:val="0"/>
          <w:numId w:val="6"/>
        </w:numPr>
        <w:ind w:left="0" w:firstLine="709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На автостоянках и в местах парковки транспортных средств должно выделяться до 10</w:t>
      </w:r>
      <w:r w:rsidR="00CA003A">
        <w:t xml:space="preserve"> </w:t>
      </w:r>
      <w:r w:rsidR="005E14A5"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AE4902">
      <w:pPr>
        <w:pStyle w:val="1fb"/>
        <w:numPr>
          <w:ilvl w:val="0"/>
          <w:numId w:val="7"/>
        </w:numPr>
        <w:ind w:left="0" w:firstLine="709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AE4902">
      <w:pPr>
        <w:pStyle w:val="1fb"/>
        <w:numPr>
          <w:ilvl w:val="0"/>
          <w:numId w:val="7"/>
        </w:numPr>
        <w:ind w:left="0" w:firstLine="709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AE4902">
      <w:pPr>
        <w:pStyle w:val="1fb"/>
        <w:numPr>
          <w:ilvl w:val="0"/>
          <w:numId w:val="7"/>
        </w:numPr>
        <w:ind w:left="0" w:firstLine="709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AE4902">
      <w:pPr>
        <w:pStyle w:val="1fb"/>
        <w:numPr>
          <w:ilvl w:val="0"/>
          <w:numId w:val="7"/>
        </w:numPr>
        <w:ind w:left="0" w:firstLine="709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lastRenderedPageBreak/>
        <w:t xml:space="preserve"> </w:t>
      </w:r>
      <w:r w:rsidR="005E14A5"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AE4902">
      <w:pPr>
        <w:pStyle w:val="1fb"/>
        <w:numPr>
          <w:ilvl w:val="0"/>
          <w:numId w:val="8"/>
        </w:numPr>
        <w:ind w:left="0" w:firstLine="709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4" w:name="_Toc437973298"/>
      <w:bookmarkStart w:id="195" w:name="_Toc530579167"/>
      <w:bookmarkStart w:id="196" w:name="_Toc438376245"/>
      <w:bookmarkStart w:id="197" w:name="_Toc438110040"/>
      <w:bookmarkStart w:id="198" w:name="_Toc9414816"/>
      <w:bookmarkEnd w:id="193"/>
      <w:bookmarkEnd w:id="194"/>
      <w:bookmarkEnd w:id="195"/>
      <w:bookmarkEnd w:id="196"/>
      <w:bookmarkEnd w:id="197"/>
      <w:r>
        <w:t>Показатели доступности и качества Муниципальной услуги</w:t>
      </w:r>
      <w:bookmarkEnd w:id="198"/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AE4902">
      <w:pPr>
        <w:pStyle w:val="1fb"/>
        <w:ind w:firstLine="709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AE490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709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199" w:name="_Toc438376246"/>
      <w:bookmarkStart w:id="200" w:name="_Toc510617011"/>
      <w:bookmarkStart w:id="201" w:name="_Toc438110041"/>
      <w:bookmarkStart w:id="202" w:name="_Toc437973299"/>
      <w:bookmarkStart w:id="203" w:name="_Toc530579168"/>
      <w:bookmarkStart w:id="204" w:name="_Toc9414817"/>
      <w:bookmarkEnd w:id="199"/>
      <w:bookmarkEnd w:id="200"/>
      <w:bookmarkEnd w:id="201"/>
      <w:bookmarkEnd w:id="202"/>
      <w:bookmarkEnd w:id="203"/>
      <w:r>
        <w:lastRenderedPageBreak/>
        <w:t>Требования к организации предоставления Муниципальной услуги в электронной форме</w:t>
      </w:r>
      <w:bookmarkEnd w:id="204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 w:rsidR="005E14A5"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 w:rsidR="005E14A5">
        <w:t xml:space="preserve"> настоящего Административного регламента.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При предоставлении Муниципальной услуги в электронной форме осуществляются:</w:t>
      </w:r>
    </w:p>
    <w:p w:rsidR="00DE20BB" w:rsidRDefault="0061241A" w:rsidP="00AE4902">
      <w:pPr>
        <w:pStyle w:val="1fa"/>
        <w:numPr>
          <w:ilvl w:val="0"/>
          <w:numId w:val="10"/>
        </w:numPr>
        <w:ind w:left="0" w:firstLine="709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 w:rsidP="00AE4902">
      <w:pPr>
        <w:pStyle w:val="1fa"/>
        <w:numPr>
          <w:ilvl w:val="0"/>
          <w:numId w:val="10"/>
        </w:numPr>
        <w:ind w:left="0" w:firstLine="709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AE4902">
      <w:pPr>
        <w:pStyle w:val="1fa"/>
        <w:numPr>
          <w:ilvl w:val="0"/>
          <w:numId w:val="10"/>
        </w:numPr>
        <w:tabs>
          <w:tab w:val="clear" w:pos="1417"/>
        </w:tabs>
        <w:ind w:left="0" w:firstLine="709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 w:rsidP="00AE4902">
      <w:pPr>
        <w:pStyle w:val="1fa"/>
        <w:numPr>
          <w:ilvl w:val="0"/>
          <w:numId w:val="10"/>
        </w:numPr>
        <w:ind w:left="0" w:firstLine="709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>
        <w:t>.10.</w:t>
      </w:r>
      <w:r w:rsidR="005E14A5">
        <w:t>2018</w:t>
      </w:r>
      <w:r>
        <w:t xml:space="preserve"> </w:t>
      </w:r>
      <w:r w:rsidR="005E14A5">
        <w:t>№ 792/37:</w:t>
      </w:r>
    </w:p>
    <w:p w:rsidR="00DE20BB" w:rsidRDefault="005E14A5" w:rsidP="00AE4902">
      <w:pPr>
        <w:pStyle w:val="a"/>
        <w:numPr>
          <w:ilvl w:val="2"/>
          <w:numId w:val="4"/>
        </w:numPr>
        <w:ind w:left="0" w:firstLine="709"/>
      </w:pPr>
      <w:r>
        <w:t>Электронные документы представляются в следующих форматах:</w:t>
      </w:r>
    </w:p>
    <w:p w:rsidR="00DE20BB" w:rsidRDefault="005E14A5" w:rsidP="00AE4902">
      <w:pPr>
        <w:pStyle w:val="1fb"/>
        <w:numPr>
          <w:ilvl w:val="0"/>
          <w:numId w:val="57"/>
        </w:numPr>
        <w:ind w:left="0" w:firstLine="709"/>
      </w:pPr>
      <w:proofErr w:type="spellStart"/>
      <w:r>
        <w:t>xml</w:t>
      </w:r>
      <w:proofErr w:type="spellEnd"/>
      <w:r>
        <w:t xml:space="preserve"> – для формализованных документов;</w:t>
      </w:r>
    </w:p>
    <w:p w:rsidR="00DE20BB" w:rsidRDefault="005E14A5" w:rsidP="00AE4902">
      <w:pPr>
        <w:pStyle w:val="1fb"/>
        <w:numPr>
          <w:ilvl w:val="0"/>
          <w:numId w:val="57"/>
        </w:numPr>
        <w:ind w:left="0" w:firstLine="709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E4902">
      <w:pPr>
        <w:pStyle w:val="1fb"/>
        <w:numPr>
          <w:ilvl w:val="0"/>
          <w:numId w:val="57"/>
        </w:numPr>
        <w:ind w:left="0" w:firstLine="709"/>
      </w:pP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</w:t>
      </w:r>
    </w:p>
    <w:p w:rsidR="00DE20BB" w:rsidRDefault="005E14A5" w:rsidP="00AE4902">
      <w:pPr>
        <w:pStyle w:val="1fb"/>
        <w:numPr>
          <w:ilvl w:val="0"/>
          <w:numId w:val="57"/>
        </w:numPr>
        <w:tabs>
          <w:tab w:val="clear" w:pos="1417"/>
        </w:tabs>
        <w:ind w:left="0" w:firstLine="709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AE4902">
      <w:pPr>
        <w:pStyle w:val="a"/>
        <w:numPr>
          <w:ilvl w:val="2"/>
          <w:numId w:val="4"/>
        </w:numPr>
        <w:ind w:left="0" w:firstLine="709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 w:rsidP="00AE490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AE4902">
      <w:pPr>
        <w:pStyle w:val="a"/>
        <w:numPr>
          <w:ilvl w:val="2"/>
          <w:numId w:val="4"/>
        </w:numPr>
        <w:ind w:left="0" w:firstLine="709"/>
      </w:pPr>
      <w:r>
        <w:t>Электронные документы должны обеспечивать:</w:t>
      </w:r>
    </w:p>
    <w:p w:rsidR="00DE20BB" w:rsidRDefault="005E14A5" w:rsidP="00AE4902">
      <w:pPr>
        <w:pStyle w:val="1fb"/>
        <w:ind w:firstLine="709"/>
      </w:pPr>
      <w:r>
        <w:t>возможность идентифицировать документ и количество листов в документе;</w:t>
      </w:r>
    </w:p>
    <w:p w:rsidR="00DE20BB" w:rsidRDefault="005E14A5" w:rsidP="00AE4902">
      <w:pPr>
        <w:pStyle w:val="1fb"/>
        <w:ind w:firstLine="709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AE4902">
      <w:pPr>
        <w:pStyle w:val="1fb"/>
        <w:ind w:firstLine="709"/>
      </w:pPr>
      <w:r>
        <w:t>содержать оглавление, соответствующее их смыслу и содержанию;</w:t>
      </w:r>
    </w:p>
    <w:p w:rsidR="00DE20BB" w:rsidRDefault="005E14A5" w:rsidP="00AE4902">
      <w:pPr>
        <w:pStyle w:val="1fb"/>
        <w:ind w:firstLine="709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 w:rsidP="00AE4902">
      <w:pPr>
        <w:pStyle w:val="115"/>
        <w:numPr>
          <w:ilvl w:val="2"/>
          <w:numId w:val="4"/>
        </w:numPr>
        <w:ind w:left="0" w:firstLine="709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DE20BB" w:rsidRDefault="005E14A5" w:rsidP="00AE4902">
      <w:pPr>
        <w:pStyle w:val="1112"/>
        <w:numPr>
          <w:ilvl w:val="2"/>
          <w:numId w:val="4"/>
        </w:numPr>
        <w:ind w:left="0" w:firstLine="709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5" w:name="_Toc437973300"/>
      <w:bookmarkStart w:id="206" w:name="_Toc510617012"/>
      <w:bookmarkStart w:id="207" w:name="_Toc438376247"/>
      <w:bookmarkStart w:id="208" w:name="_Toc530579169"/>
      <w:bookmarkStart w:id="209" w:name="_Toc438110042"/>
      <w:bookmarkStart w:id="210" w:name="_Toc9414818"/>
      <w:bookmarkEnd w:id="205"/>
      <w:bookmarkEnd w:id="206"/>
      <w:bookmarkEnd w:id="207"/>
      <w:bookmarkEnd w:id="208"/>
      <w:bookmarkEnd w:id="209"/>
      <w:r>
        <w:t>Требования к организации предоставления Муниципальной услуги в МФЦ</w:t>
      </w:r>
      <w:bookmarkEnd w:id="210"/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="005E14A5"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="005E14A5" w:rsidRPr="005A79C7">
        <w:t xml:space="preserve">. 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В МФЦ обеспечиваются:</w:t>
      </w:r>
    </w:p>
    <w:p w:rsidR="00DE20BB" w:rsidRPr="005A79C7" w:rsidRDefault="005E14A5" w:rsidP="00AE4902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709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AE4902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709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1F5D33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640748" w:rsidRPr="005A79C7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AE4902">
      <w:pPr>
        <w:pStyle w:val="1fb"/>
        <w:numPr>
          <w:ilvl w:val="0"/>
          <w:numId w:val="56"/>
        </w:numPr>
        <w:ind w:left="0" w:firstLine="709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AE4902">
      <w:pPr>
        <w:pStyle w:val="1fb"/>
        <w:numPr>
          <w:ilvl w:val="0"/>
          <w:numId w:val="56"/>
        </w:numPr>
        <w:ind w:left="0" w:firstLine="709"/>
      </w:pPr>
      <w:r w:rsidRPr="005A79C7"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640748"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AE4902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709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AE4902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709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AE4902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709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AE4902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709"/>
      </w:pPr>
      <w:r w:rsidRPr="005A79C7">
        <w:t>соблюдать требования соглашений о взаимодействии.</w:t>
      </w:r>
    </w:p>
    <w:p w:rsidR="00DE20BB" w:rsidRPr="005A79C7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AE4902">
      <w:pPr>
        <w:pStyle w:val="a"/>
        <w:numPr>
          <w:ilvl w:val="1"/>
          <w:numId w:val="4"/>
        </w:numPr>
        <w:ind w:left="0" w:firstLine="709"/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AE4902">
      <w:pPr>
        <w:pStyle w:val="a"/>
        <w:numPr>
          <w:ilvl w:val="1"/>
          <w:numId w:val="4"/>
        </w:numPr>
        <w:ind w:left="0" w:firstLine="709"/>
      </w:pPr>
      <w:r w:rsidRPr="005A79C7">
        <w:t xml:space="preserve">Законом Московской области от </w:t>
      </w:r>
      <w:r w:rsidR="00AE4902">
        <w:t>0</w:t>
      </w:r>
      <w:r w:rsidRPr="005A79C7">
        <w:t>4</w:t>
      </w:r>
      <w:r w:rsidR="00AE4902">
        <w:t>.05.</w:t>
      </w:r>
      <w:r w:rsidRPr="005A79C7">
        <w:t>2016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AE4902">
      <w:pPr>
        <w:pStyle w:val="a"/>
        <w:numPr>
          <w:ilvl w:val="1"/>
          <w:numId w:val="4"/>
        </w:numPr>
        <w:ind w:left="0" w:firstLine="709"/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</w:t>
      </w:r>
      <w:r w:rsidR="00AE4902">
        <w:t>.07.2016</w:t>
      </w:r>
      <w:r w:rsidRPr="005A79C7">
        <w:t xml:space="preserve"> №10-57/РВ</w:t>
      </w:r>
      <w:r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1" w:name="_Toc438110043"/>
      <w:bookmarkStart w:id="212" w:name="_Toc437973301"/>
      <w:bookmarkStart w:id="213" w:name="_Toc438376249"/>
      <w:bookmarkStart w:id="214" w:name="_Toc510617013"/>
      <w:bookmarkStart w:id="215" w:name="_Toc530579170"/>
      <w:bookmarkStart w:id="216" w:name="_Toc1755883"/>
      <w:bookmarkStart w:id="217" w:name="_Toc9414819"/>
      <w:bookmarkEnd w:id="211"/>
      <w:bookmarkEnd w:id="212"/>
      <w:bookmarkEnd w:id="213"/>
      <w:bookmarkEnd w:id="214"/>
      <w:bookmarkEnd w:id="215"/>
      <w:r>
        <w:t>Состав, последовательность и сроки выполнения административных процедур, требования к порядку их выполнения</w:t>
      </w:r>
      <w:bookmarkEnd w:id="216"/>
      <w:bookmarkEnd w:id="217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18" w:name="_Toc530579171"/>
      <w:bookmarkStart w:id="219" w:name="_Toc438110044"/>
      <w:bookmarkStart w:id="220" w:name="_Toc437973302"/>
      <w:bookmarkStart w:id="221" w:name="_Toc438376250"/>
      <w:bookmarkStart w:id="222" w:name="_Toc510617014"/>
      <w:bookmarkStart w:id="223" w:name="_Toc9414820"/>
      <w:bookmarkEnd w:id="218"/>
      <w:bookmarkEnd w:id="219"/>
      <w:bookmarkEnd w:id="220"/>
      <w:bookmarkEnd w:id="221"/>
      <w:bookmarkEnd w:id="222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3"/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Перечень административных процедур:</w:t>
      </w:r>
    </w:p>
    <w:p w:rsidR="00DE20BB" w:rsidRDefault="005A79C7" w:rsidP="00AE4902">
      <w:pPr>
        <w:pStyle w:val="1fb"/>
        <w:ind w:firstLine="709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AE4902">
      <w:pPr>
        <w:pStyle w:val="1fb"/>
        <w:ind w:firstLine="709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AE4902">
      <w:pPr>
        <w:pStyle w:val="1fb"/>
        <w:ind w:firstLine="709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AE4902">
      <w:pPr>
        <w:pStyle w:val="1fb"/>
        <w:ind w:firstLine="709"/>
      </w:pPr>
      <w:r>
        <w:lastRenderedPageBreak/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>
        <w:t xml:space="preserve">№ </w:t>
      </w:r>
      <w:r w:rsidR="00FF48A4">
        <w:t>9</w:t>
      </w:r>
      <w:r w:rsidR="005E14A5">
        <w:t xml:space="preserve"> к настоящему Административному регламенту.</w:t>
      </w:r>
    </w:p>
    <w:p w:rsidR="005A79C7" w:rsidRDefault="00AE4902" w:rsidP="00AE4902">
      <w:pPr>
        <w:pStyle w:val="115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>
        <w:t xml:space="preserve">№ </w:t>
      </w:r>
      <w:r w:rsidR="00FF48A4">
        <w:t>10</w:t>
      </w:r>
      <w:r w:rsidR="005E14A5">
        <w:t xml:space="preserve"> к настоящему Административному регламенту.</w:t>
      </w:r>
      <w:bookmarkStart w:id="224" w:name="_Toc437973305"/>
      <w:bookmarkStart w:id="225" w:name="_Toc438376258"/>
      <w:bookmarkStart w:id="226" w:name="_Toc438110047"/>
      <w:bookmarkStart w:id="227" w:name="_Toc510617015"/>
      <w:bookmarkStart w:id="228" w:name="_Toc438727100"/>
      <w:bookmarkStart w:id="229" w:name="_Toc530579172"/>
      <w:bookmarkEnd w:id="224"/>
      <w:bookmarkEnd w:id="225"/>
      <w:bookmarkEnd w:id="226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0" w:name="_Toc9414821"/>
      <w:r>
        <w:t xml:space="preserve">Порядок и формы контроля за исполнением </w:t>
      </w:r>
      <w:bookmarkEnd w:id="227"/>
      <w:bookmarkEnd w:id="228"/>
      <w:bookmarkEnd w:id="229"/>
      <w:r>
        <w:t>Административного регламента</w:t>
      </w:r>
      <w:bookmarkEnd w:id="230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1" w:name="_Toc530579173"/>
      <w:bookmarkStart w:id="232" w:name="_Toc9414822"/>
      <w:bookmarkEnd w:id="231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2"/>
    </w:p>
    <w:p w:rsidR="00DE20BB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 w:rsidR="005E14A5">
        <w:t xml:space="preserve">. </w:t>
      </w:r>
    </w:p>
    <w:p w:rsidR="00DE20BB" w:rsidRDefault="001F5D33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 w:rsidR="005E14A5"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 w:rsidR="005E14A5">
        <w:t xml:space="preserve"> и муниципальных услуг на территории Московской области» от 30</w:t>
      </w:r>
      <w:r w:rsidR="00AE4902">
        <w:t>.10.</w:t>
      </w:r>
      <w:r w:rsidR="005E14A5">
        <w:t>2018 № 10-121/РВ.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3" w:name="_Toc510617017"/>
      <w:bookmarkStart w:id="234" w:name="_Toc530579174"/>
      <w:bookmarkStart w:id="235" w:name="_Toc9414823"/>
      <w:bookmarkEnd w:id="233"/>
      <w:bookmarkEnd w:id="234"/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35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 w:rsidR="005E14A5"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 w:rsidR="005E14A5"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</w:t>
      </w:r>
      <w:r>
        <w:t>.10.</w:t>
      </w:r>
      <w:r w:rsidR="005E14A5">
        <w:t>2018</w:t>
      </w:r>
      <w:r>
        <w:t xml:space="preserve"> </w:t>
      </w:r>
      <w:r w:rsidR="005E14A5">
        <w:t>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 w:rsidR="005E14A5">
        <w:rPr>
          <w:rFonts w:eastAsia="Arial Unicode MS"/>
        </w:rPr>
        <w:t xml:space="preserve"> услуги</w:t>
      </w:r>
      <w:r w:rsidR="005E14A5">
        <w:t xml:space="preserve">, а также на основании поступления в Министерство государственного управления, информационных </w:t>
      </w:r>
      <w:r w:rsidR="005E14A5">
        <w:lastRenderedPageBreak/>
        <w:t xml:space="preserve">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="005E14A5"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 w:rsidR="005E14A5"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6" w:name="_Toc530579175"/>
      <w:bookmarkStart w:id="237" w:name="_Toc9414824"/>
      <w:bookmarkEnd w:id="236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7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В случае выявления в действиях (бездействи</w:t>
      </w:r>
      <w:r w:rsidR="004870DC">
        <w:t>е</w:t>
      </w:r>
      <w:r w:rsidR="005E14A5"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</w:t>
      </w:r>
      <w:r>
        <w:t>0</w:t>
      </w:r>
      <w:r w:rsidR="005E14A5">
        <w:t>4</w:t>
      </w:r>
      <w:r>
        <w:t>.05.</w:t>
      </w:r>
      <w:r w:rsidR="005E14A5">
        <w:t xml:space="preserve">2016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 w:rsidR="005E14A5"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0038A8"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8" w:name="_Toc9414825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38"/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AE4902">
      <w:pPr>
        <w:pStyle w:val="1f6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AE4902">
      <w:pPr>
        <w:pStyle w:val="1f6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 w:rsidR="005E14A5"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lastRenderedPageBreak/>
        <w:t xml:space="preserve"> </w:t>
      </w:r>
      <w:r w:rsidR="005E14A5"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AE4902" w:rsidP="00AE4902">
      <w:pPr>
        <w:pStyle w:val="a"/>
        <w:numPr>
          <w:ilvl w:val="1"/>
          <w:numId w:val="4"/>
        </w:numPr>
        <w:ind w:left="0" w:firstLine="709"/>
      </w:pPr>
      <w:r>
        <w:t xml:space="preserve"> </w:t>
      </w:r>
      <w:r w:rsidR="005E14A5"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39" w:name="_Toc530579177"/>
      <w:bookmarkStart w:id="240" w:name="_Toc510617020"/>
      <w:bookmarkStart w:id="241" w:name="_Toc9414826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39"/>
      <w:bookmarkEnd w:id="240"/>
      <w:r>
        <w:t xml:space="preserve"> объединений и организаций</w:t>
      </w:r>
      <w:bookmarkEnd w:id="241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2" w:name="_Toc465274173"/>
      <w:bookmarkStart w:id="243" w:name="_Toc465268303"/>
      <w:bookmarkStart w:id="244" w:name="_Toc465340316"/>
      <w:bookmarkStart w:id="245" w:name="_Toc465341757"/>
      <w:bookmarkStart w:id="246" w:name="_Toc465273790"/>
      <w:bookmarkStart w:id="247" w:name="_Toc530579178"/>
      <w:bookmarkStart w:id="248" w:name="_Toc510617021"/>
      <w:bookmarkStart w:id="249" w:name="_Toc9414827"/>
      <w:bookmarkEnd w:id="242"/>
      <w:bookmarkEnd w:id="243"/>
      <w:bookmarkEnd w:id="244"/>
      <w:bookmarkEnd w:id="245"/>
      <w:bookmarkEnd w:id="246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7"/>
      <w:r>
        <w:t xml:space="preserve"> </w:t>
      </w:r>
      <w:bookmarkEnd w:id="248"/>
      <w:r>
        <w:t>объединений и организаций</w:t>
      </w:r>
      <w:bookmarkEnd w:id="249"/>
    </w:p>
    <w:p w:rsidR="005B704E" w:rsidRPr="0054586E" w:rsidRDefault="00AE4902" w:rsidP="00AE4902">
      <w:pPr>
        <w:pStyle w:val="a"/>
        <w:numPr>
          <w:ilvl w:val="1"/>
          <w:numId w:val="4"/>
        </w:numPr>
        <w:ind w:left="0" w:firstLine="709"/>
        <w:rPr>
          <w:b/>
          <w:i/>
        </w:rPr>
      </w:pPr>
      <w:r>
        <w:t xml:space="preserve"> </w:t>
      </w:r>
      <w:r w:rsidR="005B704E" w:rsidRPr="0054586E">
        <w:t>Заявитель может обратиться с жалобой в следующих случаях: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предоставляющего Муниципальной услугу в исправлении допущенных ими опечаток и ошибок в выданных в </w:t>
      </w:r>
      <w:r w:rsidRPr="0054586E">
        <w:rPr>
          <w:szCs w:val="24"/>
          <w:lang w:eastAsia="ar-SA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54586E">
        <w:rPr>
          <w:szCs w:val="24"/>
          <w:lang w:eastAsia="ar-SA"/>
        </w:rPr>
        <w:lastRenderedPageBreak/>
        <w:t xml:space="preserve">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1F5D33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="005B704E"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="005B704E"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="005B704E"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="005B704E"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="005B704E"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="005B704E" w:rsidRPr="0054586E">
        <w:rPr>
          <w:szCs w:val="24"/>
          <w:lang w:eastAsia="ar-SA"/>
        </w:rPr>
        <w:lastRenderedPageBreak/>
        <w:t>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AE490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="005B704E"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="005B704E"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="005B704E"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="005B704E"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="005B704E" w:rsidRPr="0054586E">
        <w:rPr>
          <w:szCs w:val="24"/>
          <w:lang w:eastAsia="ar-SA"/>
        </w:rPr>
        <w:t>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1F5D33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="005B704E"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54586E">
        <w:rPr>
          <w:szCs w:val="24"/>
          <w:lang w:eastAsia="ar-SA"/>
        </w:rPr>
        <w:lastRenderedPageBreak/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AE4902">
      <w:pPr>
        <w:pStyle w:val="affff5"/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AE4902">
      <w:pPr>
        <w:pStyle w:val="affff5"/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</w:t>
      </w:r>
      <w:r w:rsidRPr="00F12B21">
        <w:rPr>
          <w:szCs w:val="24"/>
          <w:lang w:eastAsia="ar-SA"/>
        </w:rPr>
        <w:lastRenderedPageBreak/>
        <w:t>доставленные неудобства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AE4902">
      <w:pPr>
        <w:spacing w:after="0" w:line="240" w:lineRule="auto"/>
        <w:ind w:firstLine="709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AE4902">
      <w:pPr>
        <w:pStyle w:val="affff5"/>
        <w:numPr>
          <w:ilvl w:val="1"/>
          <w:numId w:val="4"/>
        </w:numPr>
        <w:spacing w:after="0" w:line="240" w:lineRule="auto"/>
        <w:ind w:left="0" w:firstLine="709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AE4902">
      <w:pPr>
        <w:spacing w:after="0" w:line="240" w:lineRule="auto"/>
        <w:ind w:firstLine="709"/>
        <w:jc w:val="both"/>
        <w:rPr>
          <w:szCs w:val="24"/>
        </w:rPr>
      </w:pPr>
      <w:bookmarkStart w:id="250" w:name="_Toc4381100471"/>
      <w:bookmarkStart w:id="251" w:name="_Toc4379733051"/>
      <w:bookmarkStart w:id="252" w:name="_Toc4383762581"/>
      <w:bookmarkStart w:id="253" w:name="_Toc530579179"/>
      <w:bookmarkStart w:id="254" w:name="%D0%9F%D1%80%D0%B8%D0%BB%D0%BE%D0%B6%D0%"/>
      <w:bookmarkStart w:id="255" w:name="_Toc510617022"/>
      <w:bookmarkEnd w:id="250"/>
      <w:bookmarkEnd w:id="251"/>
      <w:bookmarkEnd w:id="252"/>
      <w:r w:rsidRPr="0054586E">
        <w:rPr>
          <w:b/>
          <w:bCs/>
          <w:szCs w:val="24"/>
        </w:rPr>
        <w:br w:type="page"/>
      </w:r>
    </w:p>
    <w:p w:rsidR="00AE4902" w:rsidRPr="00AE4902" w:rsidRDefault="005E14A5" w:rsidP="00200DAE">
      <w:pPr>
        <w:pStyle w:val="1"/>
        <w:ind w:left="0" w:firstLine="851"/>
        <w:contextualSpacing/>
        <w:rPr>
          <w:b w:val="0"/>
        </w:rPr>
      </w:pPr>
      <w:bookmarkStart w:id="256" w:name="_Toc9414828"/>
      <w:r w:rsidRPr="00AE4902">
        <w:rPr>
          <w:b w:val="0"/>
        </w:rPr>
        <w:lastRenderedPageBreak/>
        <w:t xml:space="preserve">Приложение </w:t>
      </w:r>
      <w:bookmarkEnd w:id="253"/>
      <w:bookmarkEnd w:id="254"/>
      <w:bookmarkEnd w:id="255"/>
      <w:r w:rsidR="00AE4902" w:rsidRPr="00AE4902">
        <w:rPr>
          <w:b w:val="0"/>
        </w:rPr>
        <w:t xml:space="preserve">№ </w:t>
      </w:r>
      <w:r w:rsidRPr="00AE4902">
        <w:rPr>
          <w:b w:val="0"/>
        </w:rPr>
        <w:t>1</w:t>
      </w:r>
      <w:bookmarkEnd w:id="256"/>
      <w:r w:rsidR="00AE4902" w:rsidRPr="00AE4902">
        <w:rPr>
          <w:b w:val="0"/>
        </w:rPr>
        <w:t xml:space="preserve"> </w:t>
      </w:r>
    </w:p>
    <w:p w:rsidR="00DE20BB" w:rsidRPr="00AE4902" w:rsidRDefault="00AE4902" w:rsidP="00200DAE">
      <w:pPr>
        <w:pStyle w:val="1"/>
        <w:ind w:left="0" w:firstLine="851"/>
        <w:contextualSpacing/>
        <w:rPr>
          <w:b w:val="0"/>
        </w:rPr>
      </w:pPr>
      <w:bookmarkStart w:id="257" w:name="_Toc9414829"/>
      <w:r w:rsidRPr="00AE4902">
        <w:rPr>
          <w:b w:val="0"/>
        </w:rPr>
        <w:t xml:space="preserve">к </w:t>
      </w:r>
      <w:r w:rsidR="00CF5AD2" w:rsidRPr="00AE4902">
        <w:rPr>
          <w:b w:val="0"/>
        </w:rPr>
        <w:t>Административному регламенту</w:t>
      </w:r>
      <w:bookmarkEnd w:id="257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8" w:name="_Toc510617023"/>
      <w:r w:rsidRPr="000C0F9F">
        <w:rPr>
          <w:b/>
          <w:bCs/>
        </w:rPr>
        <w:t>Термины и определения</w:t>
      </w:r>
      <w:bookmarkEnd w:id="258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11"/>
        <w:gridCol w:w="905"/>
        <w:gridCol w:w="5073"/>
      </w:tblGrid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AE4902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217B15" w:rsidRDefault="00217B15" w:rsidP="00217B15">
      <w:pPr>
        <w:pStyle w:val="1-"/>
        <w:spacing w:before="0" w:after="0" w:line="240" w:lineRule="auto"/>
        <w:ind w:left="1276"/>
        <w:jc w:val="right"/>
        <w:rPr>
          <w:b w:val="0"/>
        </w:rPr>
      </w:pPr>
      <w:bookmarkStart w:id="259" w:name="_Toc438110048"/>
      <w:bookmarkStart w:id="260" w:name="_Toc438376260"/>
      <w:bookmarkStart w:id="261" w:name="_Ref437561441"/>
      <w:bookmarkStart w:id="262" w:name="_Toc530579180"/>
      <w:bookmarkStart w:id="263" w:name="_Toc437973306"/>
      <w:bookmarkStart w:id="264" w:name="_Ref437561208"/>
      <w:bookmarkStart w:id="265" w:name="_Ref437561184"/>
      <w:bookmarkStart w:id="266" w:name="_Toc491334203"/>
      <w:bookmarkStart w:id="267" w:name="Приложение2"/>
      <w:bookmarkStart w:id="268" w:name="_Toc441496573"/>
      <w:bookmarkStart w:id="269" w:name="_Toc530579181"/>
      <w:bookmarkEnd w:id="259"/>
      <w:bookmarkEnd w:id="260"/>
      <w:bookmarkEnd w:id="261"/>
      <w:bookmarkEnd w:id="262"/>
      <w:bookmarkEnd w:id="263"/>
      <w:bookmarkEnd w:id="264"/>
      <w:bookmarkEnd w:id="265"/>
    </w:p>
    <w:p w:rsidR="00217B15" w:rsidRDefault="00217B15" w:rsidP="00217B15">
      <w:pPr>
        <w:pStyle w:val="1-"/>
        <w:spacing w:before="0" w:after="0" w:line="240" w:lineRule="auto"/>
        <w:ind w:left="1276"/>
        <w:jc w:val="right"/>
        <w:rPr>
          <w:b w:val="0"/>
        </w:rPr>
      </w:pPr>
      <w:r w:rsidRPr="004A1024">
        <w:rPr>
          <w:b w:val="0"/>
        </w:rPr>
        <w:t>Приложение 2</w:t>
      </w:r>
      <w:bookmarkEnd w:id="266"/>
      <w:r w:rsidRPr="004A1024">
        <w:rPr>
          <w:b w:val="0"/>
        </w:rPr>
        <w:t xml:space="preserve"> </w:t>
      </w:r>
    </w:p>
    <w:p w:rsidR="00217B15" w:rsidRPr="004A1024" w:rsidRDefault="00217B15" w:rsidP="00217B15">
      <w:pPr>
        <w:pStyle w:val="1-"/>
        <w:spacing w:before="0" w:after="0" w:line="240" w:lineRule="auto"/>
        <w:ind w:left="1276"/>
        <w:jc w:val="right"/>
        <w:outlineLvl w:val="9"/>
        <w:rPr>
          <w:b w:val="0"/>
        </w:rPr>
      </w:pPr>
      <w:r>
        <w:rPr>
          <w:b w:val="0"/>
        </w:rPr>
        <w:t xml:space="preserve">к </w:t>
      </w:r>
      <w:r w:rsidR="00BE4285">
        <w:rPr>
          <w:b w:val="0"/>
        </w:rPr>
        <w:t>А</w:t>
      </w:r>
      <w:r w:rsidRPr="00C02BC1">
        <w:rPr>
          <w:b w:val="0"/>
        </w:rPr>
        <w:t>дминистративному регламенту</w:t>
      </w:r>
      <w:r w:rsidRPr="004A1024">
        <w:rPr>
          <w:b w:val="0"/>
        </w:rPr>
        <w:t xml:space="preserve"> </w:t>
      </w:r>
      <w:bookmarkEnd w:id="267"/>
    </w:p>
    <w:p w:rsidR="00217B15" w:rsidRPr="00835296" w:rsidRDefault="00217B15" w:rsidP="00217B15">
      <w:pPr>
        <w:pStyle w:val="1-"/>
      </w:pPr>
      <w:bookmarkStart w:id="270" w:name="_Toc491334204"/>
      <w:r w:rsidRPr="00835296"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Услуги</w:t>
      </w:r>
      <w:bookmarkEnd w:id="268"/>
      <w:bookmarkEnd w:id="270"/>
    </w:p>
    <w:p w:rsidR="00217B15" w:rsidRPr="0030615D" w:rsidRDefault="00217B15" w:rsidP="00217B15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 w:rsidRPr="0030615D">
        <w:rPr>
          <w:b/>
          <w:szCs w:val="24"/>
        </w:rPr>
        <w:t>1. Администрация город</w:t>
      </w:r>
      <w:r>
        <w:rPr>
          <w:b/>
          <w:szCs w:val="24"/>
        </w:rPr>
        <w:t>ского округа</w:t>
      </w:r>
      <w:r w:rsidRPr="0030615D">
        <w:rPr>
          <w:b/>
          <w:szCs w:val="24"/>
        </w:rPr>
        <w:t xml:space="preserve"> Пущино</w:t>
      </w:r>
    </w:p>
    <w:tbl>
      <w:tblPr>
        <w:tblpPr w:leftFromText="180" w:rightFromText="180" w:vertAnchor="text" w:horzAnchor="margin" w:tblpY="1010"/>
        <w:tblW w:w="11467" w:type="dxa"/>
        <w:tblLook w:val="00A0" w:firstRow="1" w:lastRow="0" w:firstColumn="1" w:lastColumn="0" w:noHBand="0" w:noVBand="0"/>
      </w:tblPr>
      <w:tblGrid>
        <w:gridCol w:w="3652"/>
        <w:gridCol w:w="3846"/>
        <w:gridCol w:w="3969"/>
      </w:tblGrid>
      <w:tr w:rsidR="00217B15" w:rsidRPr="001D3156" w:rsidTr="00114474">
        <w:tc>
          <w:tcPr>
            <w:tcW w:w="3652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Гр</w:t>
            </w:r>
            <w:r>
              <w:rPr>
                <w:szCs w:val="24"/>
              </w:rPr>
              <w:t>афик работы Администрации городского округа</w:t>
            </w:r>
            <w:r w:rsidRPr="0030615D">
              <w:rPr>
                <w:szCs w:val="24"/>
              </w:rPr>
              <w:t xml:space="preserve"> Пущино: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Понедельник: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Вторник: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Среда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Четверг: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Пятница: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Суббота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Воскресенье:</w:t>
            </w:r>
          </w:p>
        </w:tc>
        <w:tc>
          <w:tcPr>
            <w:tcW w:w="3846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Cs w:val="24"/>
              </w:rPr>
            </w:pPr>
          </w:p>
          <w:p w:rsidR="00217B15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7B15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  <w:p w:rsidR="00217B15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ind w:hanging="8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="00217B15" w:rsidRPr="0030615D">
              <w:rPr>
                <w:szCs w:val="24"/>
              </w:rPr>
              <w:t>– обед)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16:45</w:t>
            </w:r>
            <w:r w:rsidR="00114474" w:rsidRPr="0030615D">
              <w:rPr>
                <w:szCs w:val="24"/>
              </w:rPr>
              <w:t>(13:00</w:t>
            </w:r>
            <w:r w:rsidR="00114474">
              <w:rPr>
                <w:szCs w:val="24"/>
              </w:rPr>
              <w:t xml:space="preserve"> </w:t>
            </w:r>
            <w:r w:rsidR="00114474" w:rsidRPr="0030615D">
              <w:rPr>
                <w:szCs w:val="24"/>
              </w:rPr>
              <w:t>-</w:t>
            </w:r>
            <w:r w:rsidR="00114474">
              <w:rPr>
                <w:szCs w:val="24"/>
              </w:rPr>
              <w:t xml:space="preserve"> </w:t>
            </w:r>
            <w:r w:rsidR="00114474" w:rsidRPr="0030615D">
              <w:rPr>
                <w:szCs w:val="24"/>
              </w:rPr>
              <w:t>13:45</w:t>
            </w:r>
            <w:r w:rsidR="00114474">
              <w:rPr>
                <w:szCs w:val="24"/>
              </w:rPr>
              <w:t xml:space="preserve"> </w:t>
            </w:r>
            <w:r w:rsidR="00114474" w:rsidRPr="0030615D">
              <w:rPr>
                <w:szCs w:val="24"/>
              </w:rPr>
              <w:t>– обед)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выходной день</w:t>
            </w:r>
          </w:p>
          <w:p w:rsidR="00217B15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выходной день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3969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Cs w:val="24"/>
              </w:rPr>
            </w:pPr>
          </w:p>
        </w:tc>
      </w:tr>
    </w:tbl>
    <w:p w:rsidR="00217B15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Место нахождения Администрации город</w:t>
      </w:r>
      <w:r w:rsidR="00114474">
        <w:rPr>
          <w:szCs w:val="24"/>
        </w:rPr>
        <w:t>ского округа Пущино</w:t>
      </w:r>
      <w:r w:rsidRPr="0030615D">
        <w:rPr>
          <w:szCs w:val="24"/>
        </w:rPr>
        <w:t xml:space="preserve">: Московская область, </w:t>
      </w:r>
      <w:r w:rsidR="004E1A9C">
        <w:rPr>
          <w:szCs w:val="24"/>
        </w:rPr>
        <w:t xml:space="preserve">городской округа Пущино, </w:t>
      </w:r>
      <w:r w:rsidRPr="0030615D">
        <w:rPr>
          <w:szCs w:val="24"/>
        </w:rPr>
        <w:t>город Пущино, ул. Строителей, д. 18а.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Почтовый адрес Администрации город</w:t>
      </w:r>
      <w:r>
        <w:rPr>
          <w:szCs w:val="24"/>
        </w:rPr>
        <w:t xml:space="preserve">ского </w:t>
      </w:r>
      <w:r w:rsidR="00114474">
        <w:rPr>
          <w:szCs w:val="24"/>
        </w:rPr>
        <w:t>округа</w:t>
      </w:r>
      <w:r w:rsidRPr="0030615D">
        <w:rPr>
          <w:szCs w:val="24"/>
        </w:rPr>
        <w:t xml:space="preserve"> Пущино: 142290, Московская область,</w:t>
      </w:r>
      <w:r>
        <w:rPr>
          <w:szCs w:val="24"/>
        </w:rPr>
        <w:t xml:space="preserve"> городской округ Пущино,</w:t>
      </w:r>
      <w:r w:rsidRPr="0030615D">
        <w:rPr>
          <w:szCs w:val="24"/>
        </w:rPr>
        <w:t xml:space="preserve"> город Пущино, ул. Строителей, д. 18а.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Контактный телефон: 8(4967)73-36-50.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Официальный сайт Администрации город</w:t>
      </w:r>
      <w:r>
        <w:rPr>
          <w:szCs w:val="24"/>
        </w:rPr>
        <w:t>ского округа</w:t>
      </w:r>
      <w:r w:rsidRPr="0030615D">
        <w:rPr>
          <w:szCs w:val="24"/>
        </w:rPr>
        <w:t xml:space="preserve"> Пущино в сети Интернет: http://www.pushchino.ru/.</w:t>
      </w:r>
    </w:p>
    <w:p w:rsidR="00217B15" w:rsidRDefault="00217B15" w:rsidP="001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4"/>
        </w:rPr>
      </w:pPr>
      <w:r w:rsidRPr="0030615D">
        <w:rPr>
          <w:szCs w:val="24"/>
        </w:rPr>
        <w:t>Адрес электронной почты Администрации город</w:t>
      </w:r>
      <w:r>
        <w:rPr>
          <w:szCs w:val="24"/>
        </w:rPr>
        <w:t>ского округа</w:t>
      </w:r>
      <w:r w:rsidRPr="0030615D">
        <w:rPr>
          <w:szCs w:val="24"/>
        </w:rPr>
        <w:t xml:space="preserve"> Пущино в сети Интернет: </w:t>
      </w:r>
      <w:hyperlink r:id="rId10" w:history="1">
        <w:r w:rsidR="00114474" w:rsidRPr="00C26A51">
          <w:rPr>
            <w:rStyle w:val="afffff5"/>
            <w:szCs w:val="24"/>
            <w:lang w:val="en-US"/>
          </w:rPr>
          <w:t>push</w:t>
        </w:r>
        <w:r w:rsidR="00114474" w:rsidRPr="00C26A51">
          <w:rPr>
            <w:rStyle w:val="afffff5"/>
            <w:szCs w:val="24"/>
          </w:rPr>
          <w:t>@</w:t>
        </w:r>
        <w:proofErr w:type="spellStart"/>
        <w:r w:rsidR="00114474" w:rsidRPr="00C26A51">
          <w:rPr>
            <w:rStyle w:val="afffff5"/>
            <w:szCs w:val="24"/>
            <w:lang w:val="en-US"/>
          </w:rPr>
          <w:t>mosreg</w:t>
        </w:r>
        <w:proofErr w:type="spellEnd"/>
        <w:r w:rsidR="00114474" w:rsidRPr="00C26A51">
          <w:rPr>
            <w:rStyle w:val="afffff5"/>
            <w:szCs w:val="24"/>
          </w:rPr>
          <w:t>.</w:t>
        </w:r>
        <w:proofErr w:type="spellStart"/>
        <w:r w:rsidR="00114474" w:rsidRPr="00C26A51">
          <w:rPr>
            <w:rStyle w:val="afffff5"/>
            <w:szCs w:val="24"/>
            <w:lang w:val="en-US"/>
          </w:rPr>
          <w:t>ru</w:t>
        </w:r>
        <w:proofErr w:type="spellEnd"/>
      </w:hyperlink>
      <w:r w:rsidRPr="0030615D">
        <w:rPr>
          <w:szCs w:val="24"/>
        </w:rPr>
        <w:t>.</w:t>
      </w:r>
    </w:p>
    <w:p w:rsidR="00114474" w:rsidRPr="0030615D" w:rsidRDefault="00114474" w:rsidP="001144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4"/>
        </w:rPr>
      </w:pP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Cs/>
          <w:szCs w:val="24"/>
        </w:rPr>
      </w:pPr>
      <w:r w:rsidRPr="0030615D">
        <w:rPr>
          <w:b/>
          <w:bCs/>
          <w:szCs w:val="24"/>
        </w:rPr>
        <w:t>2. </w:t>
      </w:r>
      <w:r>
        <w:rPr>
          <w:b/>
          <w:szCs w:val="24"/>
        </w:rPr>
        <w:t xml:space="preserve">Отдел </w:t>
      </w:r>
      <w:r w:rsidRPr="0030615D">
        <w:rPr>
          <w:b/>
          <w:szCs w:val="24"/>
        </w:rPr>
        <w:t xml:space="preserve">по управлению имуществом </w:t>
      </w:r>
      <w:r>
        <w:rPr>
          <w:b/>
          <w:szCs w:val="24"/>
        </w:rPr>
        <w:t>Администрации городского округа Пущино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Cs w:val="24"/>
        </w:rPr>
      </w:pPr>
      <w:r w:rsidRPr="0030615D">
        <w:rPr>
          <w:szCs w:val="24"/>
        </w:rPr>
        <w:t xml:space="preserve">Место нахождения </w:t>
      </w:r>
      <w:r>
        <w:rPr>
          <w:szCs w:val="24"/>
        </w:rPr>
        <w:t>отдела по управлению имуществом</w:t>
      </w:r>
      <w:r w:rsidRPr="0030615D">
        <w:rPr>
          <w:szCs w:val="24"/>
        </w:rPr>
        <w:t xml:space="preserve">: 142290, Московская обл., </w:t>
      </w:r>
      <w:r>
        <w:rPr>
          <w:szCs w:val="24"/>
        </w:rPr>
        <w:t xml:space="preserve">городской округ Пущино, город </w:t>
      </w:r>
      <w:r w:rsidRPr="0030615D">
        <w:rPr>
          <w:szCs w:val="24"/>
        </w:rPr>
        <w:t>Пущино, ул.</w:t>
      </w:r>
      <w:r w:rsidR="00114474">
        <w:rPr>
          <w:szCs w:val="24"/>
        </w:rPr>
        <w:t xml:space="preserve"> </w:t>
      </w:r>
      <w:r w:rsidRPr="0030615D">
        <w:rPr>
          <w:szCs w:val="24"/>
        </w:rPr>
        <w:t>Строителей 18а, к.211</w:t>
      </w:r>
      <w:r w:rsidRPr="0030615D">
        <w:rPr>
          <w:iCs/>
          <w:szCs w:val="24"/>
        </w:rPr>
        <w:t>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 xml:space="preserve">График работы </w:t>
      </w:r>
      <w:r>
        <w:rPr>
          <w:szCs w:val="24"/>
        </w:rPr>
        <w:t>отдела по управлению имуществом</w:t>
      </w:r>
      <w:r w:rsidRPr="0030615D">
        <w:rPr>
          <w:szCs w:val="24"/>
        </w:rPr>
        <w:t>:</w:t>
      </w:r>
    </w:p>
    <w:tbl>
      <w:tblPr>
        <w:tblW w:w="10953" w:type="dxa"/>
        <w:tblInd w:w="-5" w:type="dxa"/>
        <w:tblLook w:val="00A0" w:firstRow="1" w:lastRow="0" w:firstColumn="1" w:lastColumn="0" w:noHBand="0" w:noVBand="0"/>
      </w:tblPr>
      <w:tblGrid>
        <w:gridCol w:w="1843"/>
        <w:gridCol w:w="3969"/>
        <w:gridCol w:w="5141"/>
      </w:tblGrid>
      <w:tr w:rsidR="00217B15" w:rsidRPr="001D3156" w:rsidTr="00114474">
        <w:tc>
          <w:tcPr>
            <w:tcW w:w="1843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Понедельник: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Вторник: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Среда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Четверг: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Пятница: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Суббота</w:t>
            </w:r>
          </w:p>
          <w:p w:rsidR="00217B15" w:rsidRPr="0030615D" w:rsidRDefault="00217B15" w:rsidP="00114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0615D">
              <w:rPr>
                <w:szCs w:val="24"/>
              </w:rPr>
              <w:t>Воскресенье:</w:t>
            </w:r>
          </w:p>
        </w:tc>
        <w:tc>
          <w:tcPr>
            <w:tcW w:w="3969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ind w:hanging="85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18:00 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09:00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16:45(13:00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13:45</w:t>
            </w:r>
            <w:r>
              <w:rPr>
                <w:szCs w:val="24"/>
              </w:rPr>
              <w:t xml:space="preserve"> </w:t>
            </w:r>
            <w:r w:rsidRPr="0030615D">
              <w:rPr>
                <w:szCs w:val="24"/>
              </w:rPr>
              <w:t>– обед)</w:t>
            </w:r>
          </w:p>
          <w:p w:rsidR="00114474" w:rsidRPr="0030615D" w:rsidRDefault="00114474" w:rsidP="00114474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30615D">
              <w:rPr>
                <w:szCs w:val="24"/>
              </w:rPr>
              <w:t>выходной день</w:t>
            </w:r>
          </w:p>
          <w:p w:rsidR="00217B15" w:rsidRPr="0030615D" w:rsidRDefault="00114474" w:rsidP="00114474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30615D">
              <w:rPr>
                <w:szCs w:val="24"/>
              </w:rPr>
              <w:t>выходной день</w:t>
            </w:r>
          </w:p>
        </w:tc>
        <w:tc>
          <w:tcPr>
            <w:tcW w:w="5141" w:type="dxa"/>
          </w:tcPr>
          <w:p w:rsidR="00217B15" w:rsidRPr="0030615D" w:rsidRDefault="00217B15" w:rsidP="00114474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4"/>
              </w:rPr>
            </w:pPr>
          </w:p>
        </w:tc>
      </w:tr>
    </w:tbl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 xml:space="preserve">Почтовый адрес: 142290, Московская обл., </w:t>
      </w:r>
      <w:r>
        <w:rPr>
          <w:szCs w:val="24"/>
        </w:rPr>
        <w:t xml:space="preserve">городской округ Пущино, город </w:t>
      </w:r>
      <w:r w:rsidRPr="0030615D">
        <w:rPr>
          <w:szCs w:val="24"/>
        </w:rPr>
        <w:t>Пущино, ул.</w:t>
      </w:r>
      <w:r w:rsidR="00114474">
        <w:rPr>
          <w:szCs w:val="24"/>
        </w:rPr>
        <w:t xml:space="preserve"> </w:t>
      </w:r>
      <w:r>
        <w:rPr>
          <w:szCs w:val="24"/>
        </w:rPr>
        <w:t>С</w:t>
      </w:r>
      <w:r w:rsidRPr="0030615D">
        <w:rPr>
          <w:szCs w:val="24"/>
        </w:rPr>
        <w:t>троителей 18а, к.211</w:t>
      </w:r>
      <w:r w:rsidRPr="0030615D">
        <w:rPr>
          <w:iCs/>
          <w:szCs w:val="24"/>
        </w:rPr>
        <w:t>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Контактные телефоны: 8 (4967) 73-27-67.</w:t>
      </w:r>
    </w:p>
    <w:p w:rsidR="00217B15" w:rsidRPr="0030615D" w:rsidRDefault="00217B15" w:rsidP="00114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4"/>
        </w:rPr>
      </w:pPr>
      <w:r w:rsidRPr="0030615D">
        <w:rPr>
          <w:szCs w:val="24"/>
        </w:rPr>
        <w:t xml:space="preserve">Адрес электронной почты </w:t>
      </w:r>
      <w:r>
        <w:rPr>
          <w:szCs w:val="24"/>
        </w:rPr>
        <w:t>отдела по управлению имуществом</w:t>
      </w:r>
      <w:r w:rsidRPr="0030615D">
        <w:rPr>
          <w:szCs w:val="24"/>
        </w:rPr>
        <w:t xml:space="preserve"> в сети Интернет: </w:t>
      </w:r>
      <w:proofErr w:type="spellStart"/>
      <w:r>
        <w:rPr>
          <w:szCs w:val="24"/>
          <w:lang w:val="en-US"/>
        </w:rPr>
        <w:t>kuipushino</w:t>
      </w:r>
      <w:proofErr w:type="spellEnd"/>
      <w:r w:rsidRPr="007F36E8">
        <w:rPr>
          <w:szCs w:val="24"/>
        </w:rPr>
        <w:t>@</w:t>
      </w:r>
      <w:proofErr w:type="spellStart"/>
      <w:r>
        <w:rPr>
          <w:szCs w:val="24"/>
          <w:lang w:val="en-US"/>
        </w:rPr>
        <w:t>yandex</w:t>
      </w:r>
      <w:proofErr w:type="spellEnd"/>
      <w:r w:rsidRPr="007F36E8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</w:p>
    <w:p w:rsidR="00217B15" w:rsidRPr="0030615D" w:rsidRDefault="00217B15" w:rsidP="00217B15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240" w:lineRule="auto"/>
        <w:ind w:firstLine="709"/>
        <w:jc w:val="both"/>
        <w:rPr>
          <w:b/>
          <w:i/>
          <w:szCs w:val="24"/>
        </w:rPr>
      </w:pPr>
      <w:r w:rsidRPr="0030615D">
        <w:rPr>
          <w:b/>
          <w:szCs w:val="24"/>
        </w:rPr>
        <w:lastRenderedPageBreak/>
        <w:t>3. МБУ «МФЦ г. Пущино»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Место нахождения МБУ</w:t>
      </w:r>
      <w:r>
        <w:rPr>
          <w:szCs w:val="24"/>
        </w:rPr>
        <w:t xml:space="preserve"> </w:t>
      </w:r>
      <w:r w:rsidRPr="0030615D">
        <w:rPr>
          <w:szCs w:val="24"/>
        </w:rPr>
        <w:t>«МФЦ г.</w:t>
      </w:r>
      <w:r w:rsidR="00114474">
        <w:rPr>
          <w:szCs w:val="24"/>
        </w:rPr>
        <w:t xml:space="preserve"> </w:t>
      </w:r>
      <w:r w:rsidRPr="0030615D">
        <w:rPr>
          <w:szCs w:val="24"/>
        </w:rPr>
        <w:t>Пущино»: 142290, Московская область,</w:t>
      </w:r>
      <w:r w:rsidR="00114474">
        <w:rPr>
          <w:szCs w:val="24"/>
        </w:rPr>
        <w:t xml:space="preserve"> городской округ Пущино,</w:t>
      </w:r>
      <w:r w:rsidRPr="0030615D">
        <w:rPr>
          <w:szCs w:val="24"/>
        </w:rPr>
        <w:t xml:space="preserve"> город Пущино, микрорайон «В», д. 1.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0615D">
        <w:rPr>
          <w:szCs w:val="24"/>
        </w:rPr>
        <w:t>График работы</w:t>
      </w:r>
      <w:r w:rsidRPr="0030615D">
        <w:rPr>
          <w:szCs w:val="24"/>
          <w:lang w:val="en-US"/>
        </w:rPr>
        <w:t xml:space="preserve"> </w:t>
      </w:r>
      <w:r w:rsidRPr="0030615D">
        <w:rPr>
          <w:szCs w:val="24"/>
        </w:rPr>
        <w:t>МФЦ: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72"/>
        <w:gridCol w:w="6907"/>
      </w:tblGrid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Понедельник: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Вторник: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noProof/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Среда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Четверг: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noProof/>
                <w:color w:val="000000"/>
                <w:szCs w:val="24"/>
              </w:rPr>
            </w:pPr>
            <w:r w:rsidRPr="0030615D">
              <w:rPr>
                <w:noProof/>
                <w:color w:val="000000"/>
                <w:szCs w:val="24"/>
              </w:rPr>
              <w:t>Пятница: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noProof/>
                <w:color w:val="000000"/>
                <w:szCs w:val="24"/>
                <w:lang w:val="en-US"/>
              </w:rPr>
            </w:pPr>
            <w:r w:rsidRPr="0030615D">
              <w:rPr>
                <w:noProof/>
                <w:color w:val="000000"/>
                <w:szCs w:val="24"/>
              </w:rPr>
              <w:t>Суббо</w:t>
            </w:r>
            <w:r w:rsidRPr="0030615D">
              <w:rPr>
                <w:noProof/>
                <w:color w:val="000000"/>
                <w:szCs w:val="24"/>
                <w:lang w:val="en-US"/>
              </w:rPr>
              <w:t>та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color w:val="000000"/>
                <w:szCs w:val="24"/>
              </w:rPr>
            </w:pPr>
            <w:r w:rsidRPr="0030615D">
              <w:rPr>
                <w:color w:val="000000"/>
                <w:szCs w:val="24"/>
              </w:rPr>
              <w:t>8.00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-</w:t>
            </w:r>
            <w:r w:rsidR="00114474">
              <w:rPr>
                <w:color w:val="000000"/>
                <w:szCs w:val="24"/>
              </w:rPr>
              <w:t xml:space="preserve"> </w:t>
            </w:r>
            <w:r w:rsidRPr="0030615D">
              <w:rPr>
                <w:color w:val="000000"/>
                <w:szCs w:val="24"/>
              </w:rPr>
              <w:t>20.00</w:t>
            </w:r>
          </w:p>
        </w:tc>
      </w:tr>
      <w:tr w:rsidR="00217B15" w:rsidRPr="001D3156" w:rsidTr="00114474">
        <w:trPr>
          <w:jc w:val="center"/>
        </w:trPr>
        <w:tc>
          <w:tcPr>
            <w:tcW w:w="1278" w:type="pct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rPr>
                <w:noProof/>
                <w:color w:val="000000"/>
                <w:szCs w:val="24"/>
                <w:lang w:val="en-US"/>
              </w:rPr>
            </w:pPr>
            <w:r w:rsidRPr="0030615D">
              <w:rPr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722" w:type="pct"/>
            <w:vAlign w:val="center"/>
          </w:tcPr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noProof/>
                <w:color w:val="000000"/>
                <w:szCs w:val="24"/>
                <w:lang w:val="en-US"/>
              </w:rPr>
            </w:pPr>
            <w:r w:rsidRPr="0030615D">
              <w:rPr>
                <w:noProof/>
                <w:color w:val="000000"/>
                <w:szCs w:val="24"/>
              </w:rPr>
              <w:t xml:space="preserve">   </w:t>
            </w:r>
            <w:r w:rsidRPr="0030615D">
              <w:rPr>
                <w:noProof/>
                <w:color w:val="000000"/>
                <w:szCs w:val="24"/>
                <w:lang w:val="en-US"/>
              </w:rPr>
              <w:t>выходной день.</w:t>
            </w:r>
          </w:p>
          <w:p w:rsidR="00217B15" w:rsidRPr="0030615D" w:rsidRDefault="00217B15" w:rsidP="00114474">
            <w:pPr>
              <w:tabs>
                <w:tab w:val="left" w:pos="1276"/>
              </w:tabs>
              <w:spacing w:after="0" w:line="240" w:lineRule="auto"/>
              <w:ind w:firstLine="709"/>
              <w:rPr>
                <w:noProof/>
                <w:color w:val="000000"/>
                <w:szCs w:val="24"/>
                <w:lang w:val="en-US"/>
              </w:rPr>
            </w:pPr>
          </w:p>
        </w:tc>
      </w:tr>
    </w:tbl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0615D">
        <w:rPr>
          <w:szCs w:val="24"/>
        </w:rPr>
        <w:t>Почтовый адрес: 142290, Московская область, город Пущино, микрорайон «В», д. 1.</w:t>
      </w:r>
    </w:p>
    <w:p w:rsidR="00217B15" w:rsidRPr="0030615D" w:rsidRDefault="00217B15" w:rsidP="00114474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30615D">
        <w:rPr>
          <w:szCs w:val="24"/>
        </w:rPr>
        <w:t>Контактный телефон: 8(4967) 33-15-01.</w:t>
      </w:r>
    </w:p>
    <w:p w:rsidR="00217B15" w:rsidRPr="0030615D" w:rsidRDefault="00217B15" w:rsidP="001144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4"/>
        </w:rPr>
      </w:pPr>
      <w:r w:rsidRPr="0030615D">
        <w:rPr>
          <w:szCs w:val="24"/>
        </w:rPr>
        <w:t>Официальный сайт многофункционального центра в сети Интернет</w:t>
      </w:r>
      <w:r w:rsidRPr="0030615D">
        <w:rPr>
          <w:i/>
          <w:szCs w:val="24"/>
        </w:rPr>
        <w:t xml:space="preserve">: </w:t>
      </w:r>
      <w:hyperlink r:id="rId11" w:history="1">
        <w:r w:rsidRPr="0030615D">
          <w:rPr>
            <w:color w:val="0000FF"/>
            <w:szCs w:val="24"/>
            <w:u w:val="single"/>
          </w:rPr>
          <w:t>http://mfcpush.ru/</w:t>
        </w:r>
      </w:hyperlink>
    </w:p>
    <w:p w:rsidR="00217B15" w:rsidRPr="0030615D" w:rsidRDefault="00217B15" w:rsidP="001144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Cs w:val="24"/>
        </w:rPr>
      </w:pPr>
      <w:r w:rsidRPr="0030615D">
        <w:rPr>
          <w:szCs w:val="24"/>
        </w:rPr>
        <w:t xml:space="preserve">Адрес электронной почты в сети Интернет: </w:t>
      </w:r>
      <w:hyperlink r:id="rId12" w:history="1">
        <w:r w:rsidRPr="0030615D">
          <w:rPr>
            <w:color w:val="0000FF"/>
            <w:szCs w:val="24"/>
            <w:u w:val="single"/>
            <w:lang w:val="en-US"/>
          </w:rPr>
          <w:t>mfc</w:t>
        </w:r>
        <w:r w:rsidRPr="0030615D">
          <w:rPr>
            <w:color w:val="0000FF"/>
            <w:szCs w:val="24"/>
            <w:u w:val="single"/>
          </w:rPr>
          <w:t>-</w:t>
        </w:r>
        <w:r w:rsidRPr="0030615D">
          <w:rPr>
            <w:color w:val="0000FF"/>
            <w:szCs w:val="24"/>
            <w:u w:val="single"/>
            <w:lang w:val="en-US"/>
          </w:rPr>
          <w:t>puschinogo</w:t>
        </w:r>
        <w:r w:rsidRPr="0030615D">
          <w:rPr>
            <w:color w:val="0000FF"/>
            <w:szCs w:val="24"/>
            <w:u w:val="single"/>
          </w:rPr>
          <w:t>@</w:t>
        </w:r>
        <w:r w:rsidRPr="0030615D">
          <w:rPr>
            <w:color w:val="0000FF"/>
            <w:szCs w:val="24"/>
            <w:u w:val="single"/>
            <w:lang w:val="en-US"/>
          </w:rPr>
          <w:t>mosreg</w:t>
        </w:r>
        <w:r w:rsidRPr="0030615D">
          <w:rPr>
            <w:color w:val="0000FF"/>
            <w:szCs w:val="24"/>
            <w:u w:val="single"/>
          </w:rPr>
          <w:t>.</w:t>
        </w:r>
        <w:proofErr w:type="spellStart"/>
        <w:r w:rsidRPr="0030615D">
          <w:rPr>
            <w:color w:val="0000FF"/>
            <w:szCs w:val="24"/>
            <w:u w:val="single"/>
            <w:lang w:val="en-US"/>
          </w:rPr>
          <w:t>ru</w:t>
        </w:r>
        <w:proofErr w:type="spellEnd"/>
      </w:hyperlink>
    </w:p>
    <w:p w:rsidR="00217B15" w:rsidRPr="0030615D" w:rsidRDefault="00217B15" w:rsidP="00114474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30615D">
        <w:rPr>
          <w:b/>
          <w:szCs w:val="24"/>
        </w:rPr>
        <w:t>4.</w:t>
      </w:r>
      <w:r w:rsidRPr="0030615D">
        <w:rPr>
          <w:b/>
          <w:i/>
          <w:szCs w:val="24"/>
        </w:rPr>
        <w:t> </w:t>
      </w:r>
      <w:r w:rsidRPr="0030615D">
        <w:rPr>
          <w:b/>
          <w:szCs w:val="24"/>
        </w:rPr>
        <w:t xml:space="preserve">Справочная информация </w:t>
      </w:r>
    </w:p>
    <w:p w:rsidR="00217B15" w:rsidRPr="00754FCE" w:rsidRDefault="00217B15" w:rsidP="00114474">
      <w:pPr>
        <w:spacing w:after="0" w:line="240" w:lineRule="auto"/>
        <w:rPr>
          <w:szCs w:val="24"/>
        </w:rPr>
      </w:pPr>
      <w:r w:rsidRPr="00737FAB">
        <w:rPr>
          <w:szCs w:val="24"/>
        </w:rPr>
        <w:t>Информация приведена на сайт</w:t>
      </w:r>
      <w:r>
        <w:rPr>
          <w:szCs w:val="24"/>
        </w:rPr>
        <w:t>ах:</w:t>
      </w:r>
      <w:r w:rsidRPr="00737FAB">
        <w:rPr>
          <w:szCs w:val="24"/>
        </w:rPr>
        <w:t xml:space="preserve"> </w:t>
      </w:r>
    </w:p>
    <w:p w:rsidR="00217B15" w:rsidRPr="00754FCE" w:rsidRDefault="00217B15" w:rsidP="00114474">
      <w:pPr>
        <w:spacing w:after="0" w:line="240" w:lineRule="auto"/>
        <w:rPr>
          <w:szCs w:val="24"/>
        </w:rPr>
      </w:pPr>
      <w:r w:rsidRPr="00754FCE">
        <w:rPr>
          <w:szCs w:val="24"/>
        </w:rPr>
        <w:t>- РПГУ: uslugi.mosreg.ru</w:t>
      </w:r>
    </w:p>
    <w:p w:rsidR="00AE4902" w:rsidRDefault="00217B15" w:rsidP="00114474">
      <w:pPr>
        <w:spacing w:after="0" w:line="240" w:lineRule="auto"/>
      </w:pPr>
      <w:r w:rsidRPr="00754FCE">
        <w:rPr>
          <w:szCs w:val="24"/>
        </w:rPr>
        <w:t xml:space="preserve">- МФЦ: mfc.mosreg.ru </w:t>
      </w:r>
    </w:p>
    <w:p w:rsidR="00AE4902" w:rsidRDefault="00AE4902" w:rsidP="00114474">
      <w:pPr>
        <w:pStyle w:val="1"/>
        <w:spacing w:before="0" w:after="0"/>
        <w:ind w:left="0" w:firstLine="0"/>
        <w:contextualSpacing/>
        <w:sectPr w:rsidR="00AE4902" w:rsidSect="00BE4285">
          <w:pgSz w:w="11906" w:h="16838"/>
          <w:pgMar w:top="1134" w:right="567" w:bottom="1134" w:left="1701" w:header="0" w:footer="720" w:gutter="0"/>
          <w:pgNumType w:start="1"/>
          <w:cols w:space="720"/>
          <w:formProt w:val="0"/>
          <w:docGrid w:linePitch="299" w:charSpace="-6350"/>
        </w:sectPr>
      </w:pPr>
    </w:p>
    <w:p w:rsidR="00AE4902" w:rsidRPr="00AE4902" w:rsidRDefault="00AE4902" w:rsidP="00AE4902">
      <w:pPr>
        <w:pStyle w:val="1"/>
        <w:ind w:left="0" w:firstLine="851"/>
        <w:contextualSpacing/>
        <w:rPr>
          <w:b w:val="0"/>
        </w:rPr>
      </w:pPr>
      <w:bookmarkStart w:id="271" w:name="_Toc510617031"/>
      <w:bookmarkStart w:id="272" w:name="_Toc9414832"/>
      <w:bookmarkEnd w:id="269"/>
      <w:bookmarkEnd w:id="271"/>
      <w:r w:rsidRPr="00AE4902">
        <w:rPr>
          <w:b w:val="0"/>
        </w:rPr>
        <w:lastRenderedPageBreak/>
        <w:t xml:space="preserve">Приложение № </w:t>
      </w:r>
      <w:r>
        <w:rPr>
          <w:b w:val="0"/>
        </w:rPr>
        <w:t>3</w:t>
      </w:r>
      <w:bookmarkEnd w:id="272"/>
    </w:p>
    <w:p w:rsidR="00AE4902" w:rsidRPr="00AE4902" w:rsidRDefault="00AE4902" w:rsidP="00AE4902">
      <w:pPr>
        <w:pStyle w:val="1"/>
        <w:ind w:left="0" w:firstLine="851"/>
        <w:contextualSpacing/>
        <w:rPr>
          <w:b w:val="0"/>
        </w:rPr>
      </w:pPr>
      <w:bookmarkStart w:id="273" w:name="_Toc9414833"/>
      <w:r w:rsidRPr="00AE4902">
        <w:rPr>
          <w:b w:val="0"/>
        </w:rPr>
        <w:t>к Административному регламенту</w:t>
      </w:r>
      <w:bookmarkEnd w:id="273"/>
    </w:p>
    <w:p w:rsidR="00DE20BB" w:rsidRDefault="005E14A5" w:rsidP="00AE4902">
      <w:pPr>
        <w:pStyle w:val="afff2"/>
        <w:spacing w:after="0" w:line="240" w:lineRule="auto"/>
      </w:pPr>
      <w:r>
        <w:t xml:space="preserve">Форма результата предоставления Муниципальной услуги </w:t>
      </w:r>
    </w:p>
    <w:p w:rsidR="00DE20BB" w:rsidRDefault="005E14A5" w:rsidP="00AE4902">
      <w:pPr>
        <w:pStyle w:val="afff2"/>
        <w:tabs>
          <w:tab w:val="left" w:pos="1455"/>
        </w:tabs>
        <w:spacing w:after="0" w:line="240" w:lineRule="auto"/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AE4902">
      <w:pPr>
        <w:pStyle w:val="afff2"/>
        <w:tabs>
          <w:tab w:val="left" w:pos="1455"/>
        </w:tabs>
        <w:spacing w:after="0" w:line="240" w:lineRule="auto"/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AE4902">
      <w:pPr>
        <w:pStyle w:val="afff2"/>
        <w:spacing w:after="0" w:line="240" w:lineRule="auto"/>
      </w:pPr>
    </w:p>
    <w:p w:rsidR="00DE20BB" w:rsidRDefault="005E14A5" w:rsidP="00AE4902">
      <w:pPr>
        <w:pStyle w:val="afff2"/>
        <w:spacing w:after="0" w:line="240" w:lineRule="auto"/>
      </w:pPr>
      <w:r>
        <w:t>СПРАВКА</w:t>
      </w:r>
    </w:p>
    <w:p w:rsidR="00DE20BB" w:rsidRDefault="00DE20BB" w:rsidP="00AE4902">
      <w:pPr>
        <w:pStyle w:val="afff2"/>
        <w:spacing w:after="0" w:line="240" w:lineRule="auto"/>
      </w:pPr>
    </w:p>
    <w:p w:rsidR="00DE20BB" w:rsidRDefault="005E14A5" w:rsidP="00AE4902">
      <w:pPr>
        <w:pStyle w:val="afff2"/>
        <w:tabs>
          <w:tab w:val="left" w:pos="630"/>
        </w:tabs>
        <w:spacing w:after="0" w:line="240" w:lineRule="auto"/>
        <w:jc w:val="left"/>
      </w:pP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AE4902">
      <w:pPr>
        <w:pStyle w:val="afff2"/>
        <w:tabs>
          <w:tab w:val="left" w:pos="630"/>
        </w:tabs>
        <w:spacing w:after="0" w:line="240" w:lineRule="auto"/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0038A8" w:rsidP="00AE4902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Проживающего </w:t>
      </w:r>
      <w:r w:rsidR="005E14A5">
        <w:rPr>
          <w:b w:val="0"/>
        </w:rPr>
        <w:t>по адресу:</w:t>
      </w:r>
      <w:r>
        <w:rPr>
          <w:b w:val="0"/>
        </w:rPr>
        <w:t xml:space="preserve"> </w:t>
      </w:r>
      <w:r w:rsidR="005E14A5">
        <w:rPr>
          <w:b w:val="0"/>
        </w:rPr>
        <w:t>_____________________________________________</w:t>
      </w:r>
      <w:r>
        <w:rPr>
          <w:b w:val="0"/>
        </w:rPr>
        <w:t>_________</w:t>
      </w:r>
      <w:r w:rsidR="005E14A5">
        <w:rPr>
          <w:b w:val="0"/>
        </w:rPr>
        <w:t xml:space="preserve"> в</w:t>
      </w:r>
      <w:r>
        <w:rPr>
          <w:b w:val="0"/>
        </w:rPr>
        <w:br/>
      </w:r>
      <w:r w:rsidR="005E14A5">
        <w:rPr>
          <w:b w:val="0"/>
        </w:rPr>
        <w:t xml:space="preserve">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5E14A5">
        <w:rPr>
          <w:b w:val="0"/>
        </w:rPr>
        <w:t xml:space="preserve"> </w:t>
      </w:r>
      <w:r w:rsidR="005E14A5"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="005E14A5" w:rsidRPr="003D69F4">
        <w:rPr>
          <w:b w:val="0"/>
          <w:i/>
        </w:rPr>
        <w:t xml:space="preserve"> заявителя)</w:t>
      </w:r>
      <w:r w:rsidR="00AE4902">
        <w:rPr>
          <w:b w:val="0"/>
          <w:i/>
        </w:rPr>
        <w:t xml:space="preserve"> </w:t>
      </w:r>
      <w:r w:rsidR="005E14A5"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AE4902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AE4902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AE4902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AE4902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</w:t>
      </w:r>
      <w:proofErr w:type="gramStart"/>
      <w:r w:rsidR="00270FBA">
        <w:rPr>
          <w:b w:val="0"/>
          <w:i/>
        </w:rPr>
        <w:t>а)</w:t>
      </w:r>
      <w:r w:rsidRPr="008F37B9">
        <w:rPr>
          <w:b w:val="0"/>
          <w:i/>
        </w:rPr>
        <w:t>/</w:t>
      </w:r>
      <w:proofErr w:type="gramEnd"/>
      <w:r w:rsidRPr="008F37B9">
        <w:rPr>
          <w:b w:val="0"/>
          <w:i/>
        </w:rPr>
        <w:t>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2B043E" w:rsidP="00AE4902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помещения, по </w:t>
      </w:r>
      <w:proofErr w:type="gramStart"/>
      <w:r>
        <w:rPr>
          <w:b w:val="0"/>
        </w:rPr>
        <w:t>адресу:_</w:t>
      </w:r>
      <w:proofErr w:type="gramEnd"/>
      <w:r>
        <w:rPr>
          <w:b w:val="0"/>
        </w:rPr>
        <w:t>________________________</w:t>
      </w:r>
      <w:r w:rsidR="00101477">
        <w:rPr>
          <w:b w:val="0"/>
        </w:rPr>
        <w:t>____</w:t>
      </w:r>
      <w:r w:rsidR="005E14A5">
        <w:rPr>
          <w:b w:val="0"/>
        </w:rPr>
        <w:t>_____________________________</w:t>
      </w:r>
    </w:p>
    <w:p w:rsidR="00DE20BB" w:rsidRPr="00B44C35" w:rsidRDefault="005E14A5" w:rsidP="00AE4902">
      <w:pPr>
        <w:pStyle w:val="afff2"/>
        <w:tabs>
          <w:tab w:val="left" w:pos="2955"/>
          <w:tab w:val="center" w:pos="5032"/>
        </w:tabs>
        <w:spacing w:after="0" w:line="240" w:lineRule="auto"/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5E14A5" w:rsidP="00AE4902">
      <w:pPr>
        <w:spacing w:after="0" w:line="240" w:lineRule="auto"/>
        <w:rPr>
          <w:szCs w:val="24"/>
        </w:rPr>
      </w:pPr>
      <w:r>
        <w:rPr>
          <w:szCs w:val="24"/>
        </w:rPr>
        <w:t>_____________________________________________  ______________    _________________</w:t>
      </w:r>
    </w:p>
    <w:p w:rsidR="00DE20BB" w:rsidRDefault="005E14A5" w:rsidP="00AE490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(должность уполномоченного лица </w:t>
      </w:r>
      <w:proofErr w:type="gramStart"/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</w:t>
      </w:r>
      <w:r w:rsidR="002B043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(подпись)                             (расшифровка подписи)</w:t>
      </w:r>
    </w:p>
    <w:p w:rsidR="00DE20BB" w:rsidRDefault="005E14A5" w:rsidP="00AE4902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AE4902">
      <w:pPr>
        <w:spacing w:after="0" w:line="240" w:lineRule="auto"/>
        <w:rPr>
          <w:szCs w:val="24"/>
        </w:rPr>
      </w:pPr>
    </w:p>
    <w:p w:rsidR="00DE20BB" w:rsidRDefault="002B043E" w:rsidP="00AE4902">
      <w:pPr>
        <w:pStyle w:val="afff2"/>
        <w:spacing w:after="0" w:line="240" w:lineRule="auto"/>
      </w:pPr>
      <w:r>
        <w:rPr>
          <w:b w:val="0"/>
          <w:szCs w:val="24"/>
        </w:rPr>
        <w:t xml:space="preserve">                                                                                         </w:t>
      </w:r>
      <w:r w:rsidR="005E14A5">
        <w:rPr>
          <w:b w:val="0"/>
          <w:szCs w:val="24"/>
        </w:rPr>
        <w:t xml:space="preserve">          «______»_____________20______г</w:t>
      </w:r>
      <w:r w:rsidR="005968EF">
        <w:rPr>
          <w:b w:val="0"/>
          <w:szCs w:val="24"/>
        </w:rPr>
        <w:t>.</w:t>
      </w:r>
      <w:r w:rsidR="005E14A5">
        <w:br/>
      </w:r>
    </w:p>
    <w:p w:rsidR="00DE20BB" w:rsidRDefault="005E14A5" w:rsidP="00AE4902">
      <w:pPr>
        <w:spacing w:after="0" w:line="240" w:lineRule="auto"/>
        <w:rPr>
          <w:b/>
        </w:rPr>
      </w:pPr>
      <w:r>
        <w:br w:type="page"/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4" w:name="_Toc9414834"/>
      <w:r w:rsidRPr="00AE4902">
        <w:rPr>
          <w:b w:val="0"/>
        </w:rPr>
        <w:lastRenderedPageBreak/>
        <w:t xml:space="preserve">Приложение № </w:t>
      </w:r>
      <w:r>
        <w:rPr>
          <w:b w:val="0"/>
        </w:rPr>
        <w:t>4</w:t>
      </w:r>
      <w:bookmarkEnd w:id="274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5" w:name="_Toc9414835"/>
      <w:r w:rsidRPr="00AE4902">
        <w:rPr>
          <w:b w:val="0"/>
        </w:rPr>
        <w:t>к Административному регламенту</w:t>
      </w:r>
      <w:bookmarkEnd w:id="275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</w:t>
      </w:r>
      <w:r w:rsidR="002B043E">
        <w:rPr>
          <w:szCs w:val="24"/>
          <w:lang w:eastAsia="ru-RU"/>
        </w:rPr>
        <w:t>_________________________</w:t>
      </w:r>
      <w:r>
        <w:rPr>
          <w:szCs w:val="24"/>
          <w:lang w:eastAsia="ru-RU"/>
        </w:rPr>
        <w:t>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</w:t>
      </w:r>
      <w:proofErr w:type="gramEnd"/>
      <w:r w:rsidR="006537E8">
        <w:rPr>
          <w:rFonts w:eastAsia="Times New Roman"/>
          <w:color w:val="000000"/>
          <w:sz w:val="27"/>
          <w:szCs w:val="27"/>
          <w:lang w:eastAsia="ru-RU"/>
        </w:rPr>
        <w:t>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Default="005E14A5" w:rsidP="002B043E">
      <w:pPr>
        <w:widowControl w:val="0"/>
        <w:spacing w:after="0" w:line="240" w:lineRule="auto"/>
        <w:ind w:firstLine="709"/>
        <w:jc w:val="both"/>
        <w:rPr>
          <w:rFonts w:eastAsia="Times New Roman"/>
          <w:szCs w:val="27"/>
          <w:lang w:eastAsia="ru-RU"/>
        </w:rPr>
      </w:pPr>
      <w:r w:rsidRPr="002B043E">
        <w:rPr>
          <w:rFonts w:eastAsia="Times New Roman"/>
          <w:szCs w:val="27"/>
          <w:lang w:eastAsia="ru-RU"/>
        </w:rPr>
        <w:t xml:space="preserve">Администрацией </w:t>
      </w:r>
      <w:r w:rsidR="00084068" w:rsidRPr="002B043E">
        <w:rPr>
          <w:rFonts w:eastAsia="Times New Roman"/>
          <w:szCs w:val="27"/>
          <w:lang w:eastAsia="ru-RU"/>
        </w:rPr>
        <w:t>городского округа Пущино</w:t>
      </w:r>
      <w:r w:rsidRPr="002B043E">
        <w:rPr>
          <w:rFonts w:eastAsia="Times New Roman"/>
          <w:szCs w:val="27"/>
          <w:lang w:eastAsia="ru-RU"/>
        </w:rPr>
        <w:t xml:space="preserve"> принято решение об отказе в выдаче Вам справки об участии(неучастии) в приватизации жилых муниципальных помещений по следующей (-им) причине (</w:t>
      </w:r>
      <w:r w:rsidR="00270FBA" w:rsidRPr="002B043E">
        <w:rPr>
          <w:rFonts w:eastAsia="Times New Roman"/>
          <w:szCs w:val="27"/>
          <w:lang w:eastAsia="ru-RU"/>
        </w:rPr>
        <w:t>-</w:t>
      </w:r>
      <w:proofErr w:type="spellStart"/>
      <w:r w:rsidRPr="002B043E">
        <w:rPr>
          <w:rFonts w:eastAsia="Times New Roman"/>
          <w:szCs w:val="27"/>
          <w:lang w:eastAsia="ru-RU"/>
        </w:rPr>
        <w:t>ам</w:t>
      </w:r>
      <w:proofErr w:type="spellEnd"/>
      <w:r w:rsidRPr="002B043E">
        <w:rPr>
          <w:rFonts w:eastAsia="Times New Roman"/>
          <w:szCs w:val="27"/>
          <w:lang w:eastAsia="ru-RU"/>
        </w:rPr>
        <w:t>):</w:t>
      </w:r>
      <w:r>
        <w:rPr>
          <w:rFonts w:eastAsia="Times New Roman"/>
          <w:szCs w:val="27"/>
          <w:lang w:eastAsia="ru-RU"/>
        </w:rPr>
        <w:t xml:space="preserve">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1"/>
        <w:gridCol w:w="4786"/>
        <w:gridCol w:w="4088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2B043E">
              <w:rPr>
                <w:b/>
                <w:sz w:val="20"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2B043E">
              <w:rPr>
                <w:b/>
                <w:sz w:val="20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2B043E">
              <w:rPr>
                <w:b/>
                <w:sz w:val="20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 xml:space="preserve">Несоответствие Заявителя, </w:t>
            </w:r>
            <w:r w:rsidR="000038A8" w:rsidRPr="002B043E">
              <w:rPr>
                <w:sz w:val="20"/>
                <w:szCs w:val="24"/>
              </w:rPr>
              <w:t xml:space="preserve">категории </w:t>
            </w:r>
            <w:r w:rsidRPr="002B043E">
              <w:rPr>
                <w:sz w:val="20"/>
                <w:szCs w:val="24"/>
              </w:rPr>
              <w:t>указанн</w:t>
            </w:r>
            <w:r w:rsidR="000038A8" w:rsidRPr="002B043E">
              <w:rPr>
                <w:sz w:val="20"/>
                <w:szCs w:val="24"/>
              </w:rPr>
              <w:t>ой</w:t>
            </w:r>
            <w:r w:rsidRPr="002B043E">
              <w:rPr>
                <w:sz w:val="20"/>
                <w:szCs w:val="24"/>
              </w:rPr>
              <w:t xml:space="preserve"> в пункте 2</w:t>
            </w:r>
            <w:r w:rsidR="000038A8" w:rsidRPr="002B043E">
              <w:rPr>
                <w:sz w:val="20"/>
                <w:szCs w:val="24"/>
              </w:rPr>
              <w:t>.1</w:t>
            </w:r>
            <w:r w:rsidR="00F12B21" w:rsidRPr="002B043E">
              <w:rPr>
                <w:sz w:val="20"/>
                <w:szCs w:val="24"/>
              </w:rPr>
              <w:t xml:space="preserve"> </w:t>
            </w:r>
            <w:r w:rsidRPr="002B043E">
              <w:rPr>
                <w:sz w:val="20"/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Несоответствие документов, указанных в пункте 10</w:t>
            </w:r>
            <w:r w:rsidR="000038A8" w:rsidRPr="002B043E">
              <w:rPr>
                <w:sz w:val="20"/>
                <w:szCs w:val="24"/>
              </w:rPr>
              <w:t>.1.</w:t>
            </w:r>
            <w:r w:rsidRPr="002B043E">
              <w:rPr>
                <w:sz w:val="20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2B043E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2B043E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2B043E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 w:val="20"/>
                <w:szCs w:val="24"/>
              </w:rPr>
            </w:pPr>
            <w:r w:rsidRPr="002B043E">
              <w:rPr>
                <w:sz w:val="20"/>
                <w:szCs w:val="24"/>
              </w:rPr>
              <w:t>Не требуется</w:t>
            </w:r>
          </w:p>
        </w:tc>
      </w:tr>
    </w:tbl>
    <w:p w:rsidR="00DE20BB" w:rsidRDefault="005E14A5" w:rsidP="002B043E">
      <w:pPr>
        <w:spacing w:after="0" w:line="24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2B043E">
      <w:pPr>
        <w:spacing w:after="0" w:line="240" w:lineRule="auto"/>
        <w:ind w:firstLine="709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proofErr w:type="gramStart"/>
      <w:r>
        <w:rPr>
          <w:sz w:val="18"/>
          <w:szCs w:val="18"/>
        </w:rPr>
        <w:t xml:space="preserve">Администрации)   </w:t>
      </w:r>
      <w:proofErr w:type="gramEnd"/>
      <w:r>
        <w:rPr>
          <w:sz w:val="18"/>
          <w:szCs w:val="18"/>
        </w:rPr>
        <w:t xml:space="preserve">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6" w:name="_Toc9414836"/>
      <w:r w:rsidRPr="00AE4902">
        <w:rPr>
          <w:b w:val="0"/>
        </w:rPr>
        <w:lastRenderedPageBreak/>
        <w:t xml:space="preserve">Приложение № </w:t>
      </w:r>
      <w:r>
        <w:rPr>
          <w:b w:val="0"/>
        </w:rPr>
        <w:t>5</w:t>
      </w:r>
      <w:bookmarkEnd w:id="276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7" w:name="_Toc9414837"/>
      <w:r w:rsidRPr="00AE4902">
        <w:rPr>
          <w:b w:val="0"/>
        </w:rPr>
        <w:t>к Административному регламенту</w:t>
      </w:r>
      <w:bookmarkEnd w:id="277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2B043E" w:rsidRDefault="005E14A5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>К</w:t>
      </w:r>
      <w:r w:rsidR="00846AE1" w:rsidRPr="002B043E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 w:rsidRPr="002B043E">
        <w:rPr>
          <w:rFonts w:ascii="Times New Roman" w:hAnsi="Times New Roman" w:cs="Times New Roman"/>
          <w:sz w:val="24"/>
          <w:szCs w:val="24"/>
        </w:rPr>
        <w:t>;</w:t>
      </w:r>
    </w:p>
    <w:p w:rsidR="00DE20BB" w:rsidRPr="002B043E" w:rsidRDefault="005E14A5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</w:t>
      </w:r>
      <w:r w:rsidR="00114474">
        <w:rPr>
          <w:rFonts w:ascii="Times New Roman" w:hAnsi="Times New Roman" w:cs="Times New Roman"/>
          <w:sz w:val="24"/>
          <w:szCs w:val="24"/>
        </w:rPr>
        <w:t xml:space="preserve"> </w:t>
      </w:r>
      <w:r w:rsidRPr="002B043E">
        <w:rPr>
          <w:rFonts w:ascii="Times New Roman" w:hAnsi="Times New Roman" w:cs="Times New Roman"/>
          <w:sz w:val="24"/>
          <w:szCs w:val="24"/>
        </w:rPr>
        <w:t>№ 195-ФЗ</w:t>
      </w:r>
      <w:r w:rsidR="00FF48A4" w:rsidRPr="002B043E">
        <w:rPr>
          <w:rFonts w:ascii="Times New Roman" w:hAnsi="Times New Roman" w:cs="Times New Roman"/>
          <w:sz w:val="24"/>
          <w:szCs w:val="24"/>
        </w:rPr>
        <w:t>;</w:t>
      </w:r>
    </w:p>
    <w:p w:rsidR="002B043E" w:rsidRPr="002B043E" w:rsidRDefault="002B043E" w:rsidP="00114474">
      <w:pPr>
        <w:pStyle w:val="ConsPlusNormal0"/>
        <w:numPr>
          <w:ilvl w:val="0"/>
          <w:numId w:val="6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FF48A4" w:rsidRPr="00A6119E" w:rsidRDefault="005E14A5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19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B043E" w:rsidRPr="00A6119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6119E">
        <w:rPr>
          <w:rFonts w:ascii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FF48A4" w:rsidRPr="00A611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2B043E" w:rsidRDefault="005E14A5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B043E" w:rsidRPr="002B043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B043E">
        <w:rPr>
          <w:rFonts w:ascii="Times New Roman" w:hAnsi="Times New Roman" w:cs="Times New Roman"/>
          <w:sz w:val="24"/>
          <w:szCs w:val="24"/>
        </w:rPr>
        <w:t>от 27.07.2006 № 152-ФЗ «О персональных данных»</w:t>
      </w:r>
      <w:r w:rsidR="00FF48A4" w:rsidRPr="002B04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2B043E" w:rsidRDefault="005E14A5" w:rsidP="00114474">
      <w:pPr>
        <w:pStyle w:val="ConsPlusNormal0"/>
        <w:numPr>
          <w:ilvl w:val="0"/>
          <w:numId w:val="60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2B043E" w:rsidRPr="002B043E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2B043E">
        <w:rPr>
          <w:rFonts w:ascii="Times New Roman" w:hAnsi="Times New Roman" w:cs="Times New Roman"/>
          <w:sz w:val="24"/>
          <w:szCs w:val="24"/>
        </w:rPr>
        <w:t>от 06.04.2011 №</w:t>
      </w:r>
      <w:r w:rsidR="00FF48A4" w:rsidRPr="002B043E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114474" w:rsidRDefault="005E14A5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114474">
        <w:rPr>
          <w:rFonts w:eastAsia="Times New Roman"/>
          <w:szCs w:val="24"/>
        </w:rPr>
        <w:t>Федеральны</w:t>
      </w:r>
      <w:r w:rsidR="00FF48A4" w:rsidRPr="00114474">
        <w:rPr>
          <w:rFonts w:eastAsia="Times New Roman"/>
          <w:szCs w:val="24"/>
        </w:rPr>
        <w:t>й закон</w:t>
      </w:r>
      <w:r w:rsidRPr="00114474">
        <w:rPr>
          <w:rFonts w:eastAsia="Times New Roman"/>
          <w:szCs w:val="24"/>
        </w:rPr>
        <w:t xml:space="preserve"> </w:t>
      </w:r>
      <w:r w:rsidR="002B043E" w:rsidRPr="00114474">
        <w:rPr>
          <w:szCs w:val="24"/>
        </w:rPr>
        <w:t>Российской Федерации</w:t>
      </w:r>
      <w:r w:rsidR="002B043E" w:rsidRPr="00114474">
        <w:rPr>
          <w:rFonts w:eastAsia="Times New Roman"/>
          <w:szCs w:val="24"/>
        </w:rPr>
        <w:t xml:space="preserve"> </w:t>
      </w:r>
      <w:r w:rsidRPr="00114474">
        <w:rPr>
          <w:rFonts w:eastAsia="Times New Roman"/>
          <w:szCs w:val="24"/>
        </w:rPr>
        <w:t>от 02.05.2006 № 59-ФЗ «О порядке рассмотрения обращени</w:t>
      </w:r>
      <w:r w:rsidR="00FF48A4" w:rsidRPr="00114474">
        <w:rPr>
          <w:rFonts w:eastAsia="Times New Roman"/>
          <w:szCs w:val="24"/>
        </w:rPr>
        <w:t>й граждан Российской Федерации»;</w:t>
      </w:r>
    </w:p>
    <w:p w:rsidR="00DE20BB" w:rsidRPr="00114474" w:rsidRDefault="005E14A5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114474">
        <w:rPr>
          <w:rFonts w:eastAsia="Times New Roman"/>
          <w:szCs w:val="24"/>
        </w:rPr>
        <w:t>Федеральны</w:t>
      </w:r>
      <w:r w:rsidR="00FF48A4" w:rsidRPr="00114474">
        <w:rPr>
          <w:rFonts w:eastAsia="Times New Roman"/>
          <w:szCs w:val="24"/>
        </w:rPr>
        <w:t>й</w:t>
      </w:r>
      <w:r w:rsidRPr="00114474">
        <w:rPr>
          <w:rFonts w:eastAsia="Times New Roman"/>
          <w:szCs w:val="24"/>
        </w:rPr>
        <w:t xml:space="preserve"> закон </w:t>
      </w:r>
      <w:r w:rsidR="002B043E" w:rsidRPr="00114474">
        <w:rPr>
          <w:szCs w:val="24"/>
        </w:rPr>
        <w:t>Российской Федерации</w:t>
      </w:r>
      <w:r w:rsidR="002B043E" w:rsidRPr="00114474">
        <w:rPr>
          <w:rFonts w:eastAsia="Times New Roman"/>
          <w:szCs w:val="24"/>
        </w:rPr>
        <w:t xml:space="preserve"> </w:t>
      </w:r>
      <w:r w:rsidRPr="00114474">
        <w:rPr>
          <w:rFonts w:eastAsia="Times New Roman"/>
          <w:szCs w:val="24"/>
        </w:rPr>
        <w:t>от 06.10.2003 № 131-ФЗ «Об общих принципах организации местного самоуп</w:t>
      </w:r>
      <w:r w:rsidR="00FF48A4" w:rsidRPr="00114474">
        <w:rPr>
          <w:rFonts w:eastAsia="Times New Roman"/>
          <w:szCs w:val="24"/>
        </w:rPr>
        <w:t>равления в Российской Федерации»</w:t>
      </w:r>
      <w:r w:rsidRPr="00114474">
        <w:rPr>
          <w:rFonts w:eastAsia="Times New Roman"/>
          <w:szCs w:val="24"/>
        </w:rPr>
        <w:t>;</w:t>
      </w:r>
    </w:p>
    <w:p w:rsidR="00A6119E" w:rsidRDefault="00A6119E" w:rsidP="00114474">
      <w:pPr>
        <w:pStyle w:val="ConsPlusNormal0"/>
        <w:numPr>
          <w:ilvl w:val="0"/>
          <w:numId w:val="6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43E">
        <w:rPr>
          <w:rFonts w:ascii="Times New Roman" w:hAnsi="Times New Roman" w:cs="Times New Roman"/>
          <w:sz w:val="24"/>
          <w:szCs w:val="24"/>
        </w:rPr>
        <w:t>Закон Российской Федерации от 04.07.1991 № 1541-1 «О приватизации жилищного фонда в Российской Федерации»;</w:t>
      </w:r>
    </w:p>
    <w:p w:rsidR="00DE20BB" w:rsidRPr="00114474" w:rsidRDefault="005E14A5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114474">
        <w:rPr>
          <w:rFonts w:eastAsia="Times New Roman"/>
          <w:szCs w:val="24"/>
        </w:rPr>
        <w:t>Постановление Правительства Российской Федерации от 16.05.2011 № 373 «О</w:t>
      </w:r>
      <w:r w:rsidR="00026DB4" w:rsidRPr="00114474">
        <w:rPr>
          <w:rFonts w:eastAsia="Times New Roman"/>
          <w:szCs w:val="24"/>
        </w:rPr>
        <w:t> </w:t>
      </w:r>
      <w:r w:rsidRPr="00114474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114474" w:rsidRDefault="00114474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Постановление</w:t>
      </w:r>
      <w:r w:rsidR="005E14A5" w:rsidRPr="00114474">
        <w:rPr>
          <w:rFonts w:eastAsia="Times New Roman"/>
          <w:szCs w:val="24"/>
        </w:rPr>
        <w:t xml:space="preserve"> Правительства Московской области от 25.04.2011 № 365/15 «Об</w:t>
      </w:r>
      <w:r w:rsidR="00026DB4" w:rsidRPr="00114474">
        <w:rPr>
          <w:rFonts w:eastAsia="Times New Roman"/>
          <w:szCs w:val="24"/>
        </w:rPr>
        <w:t> </w:t>
      </w:r>
      <w:r w:rsidR="005E14A5" w:rsidRPr="00114474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2B043E" w:rsidRPr="00114474" w:rsidRDefault="00114474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Постановление</w:t>
      </w:r>
      <w:r w:rsidR="005E14A5" w:rsidRPr="00114474">
        <w:rPr>
          <w:rFonts w:eastAsia="Times New Roman"/>
          <w:szCs w:val="24"/>
        </w:rPr>
        <w:t xml:space="preserve"> Правительства Московской области от 27.09.2013 № 777/42 «Об</w:t>
      </w:r>
      <w:r w:rsidR="00026DB4" w:rsidRPr="00114474">
        <w:rPr>
          <w:rFonts w:eastAsia="Times New Roman"/>
          <w:szCs w:val="24"/>
        </w:rPr>
        <w:t> </w:t>
      </w:r>
      <w:r w:rsidR="005E14A5" w:rsidRPr="00114474">
        <w:rPr>
          <w:rFonts w:eastAsia="Times New Roman"/>
          <w:szCs w:val="24"/>
        </w:rPr>
        <w:t>организаци</w:t>
      </w:r>
      <w:r w:rsidR="009F1D1B" w:rsidRPr="00114474">
        <w:rPr>
          <w:rFonts w:eastAsia="Times New Roman"/>
          <w:szCs w:val="24"/>
        </w:rPr>
        <w:t>и предоставления государственных</w:t>
      </w:r>
      <w:r w:rsidR="005E14A5" w:rsidRPr="00114474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Pr="00114474" w:rsidRDefault="00084068" w:rsidP="00114474">
      <w:pPr>
        <w:pStyle w:val="affff5"/>
        <w:numPr>
          <w:ilvl w:val="0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szCs w:val="24"/>
        </w:rPr>
      </w:pPr>
      <w:r w:rsidRPr="00114474">
        <w:rPr>
          <w:szCs w:val="24"/>
        </w:rPr>
        <w:t xml:space="preserve">Временный порядок предоставления услуги «Приватизация жилых помещений муниципального жилищного </w:t>
      </w:r>
      <w:r w:rsidR="00D01B1D" w:rsidRPr="00114474">
        <w:rPr>
          <w:szCs w:val="24"/>
        </w:rPr>
        <w:t>фонда» городского округа Пущино, утвержденный постановлением Администрации города Пущино от 29.01.2016 № 26-п.</w:t>
      </w:r>
    </w:p>
    <w:p w:rsidR="00DE20BB" w:rsidRPr="00A6119E" w:rsidRDefault="005E14A5" w:rsidP="00A6119E">
      <w:pPr>
        <w:pStyle w:val="affff5"/>
        <w:numPr>
          <w:ilvl w:val="0"/>
          <w:numId w:val="59"/>
        </w:numPr>
        <w:tabs>
          <w:tab w:val="left" w:pos="1276"/>
        </w:tabs>
        <w:spacing w:after="0" w:line="240" w:lineRule="auto"/>
        <w:ind w:left="142" w:hanging="568"/>
        <w:jc w:val="both"/>
        <w:rPr>
          <w:rFonts w:eastAsia="Times New Roman"/>
          <w:szCs w:val="24"/>
        </w:rPr>
      </w:pPr>
      <w:r>
        <w:br w:type="page"/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78" w:name="_Toc510617029"/>
      <w:bookmarkStart w:id="279" w:name="_Toc9414838"/>
      <w:bookmarkStart w:id="280" w:name="_Toc510617033"/>
      <w:bookmarkEnd w:id="278"/>
      <w:r w:rsidRPr="00AE4902">
        <w:rPr>
          <w:b w:val="0"/>
        </w:rPr>
        <w:lastRenderedPageBreak/>
        <w:t xml:space="preserve">Приложение № </w:t>
      </w:r>
      <w:r>
        <w:rPr>
          <w:b w:val="0"/>
        </w:rPr>
        <w:t>6</w:t>
      </w:r>
      <w:bookmarkEnd w:id="279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81" w:name="_Toc9414839"/>
      <w:r w:rsidRPr="00AE4902">
        <w:rPr>
          <w:b w:val="0"/>
        </w:rPr>
        <w:t>к Административному регламенту</w:t>
      </w:r>
      <w:bookmarkEnd w:id="281"/>
    </w:p>
    <w:p w:rsidR="00DE20BB" w:rsidRDefault="005E14A5" w:rsidP="00114474">
      <w:pPr>
        <w:pStyle w:val="afff2"/>
        <w:spacing w:after="0" w:line="240" w:lineRule="auto"/>
      </w:pPr>
      <w:r>
        <w:t>Форма заявления о предоставлении Муниципальной услуги</w:t>
      </w:r>
      <w:bookmarkEnd w:id="280"/>
    </w:p>
    <w:p w:rsidR="00114474" w:rsidRDefault="00114474" w:rsidP="00114474">
      <w:pPr>
        <w:pStyle w:val="afff2"/>
        <w:spacing w:after="0" w:line="240" w:lineRule="auto"/>
      </w:pPr>
    </w:p>
    <w:p w:rsidR="00DE20BB" w:rsidRDefault="005E14A5" w:rsidP="002B043E">
      <w:pPr>
        <w:spacing w:after="0"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2B043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2B043E">
      <w:pPr>
        <w:spacing w:after="0" w:line="240" w:lineRule="auto"/>
        <w:jc w:val="right"/>
      </w:pPr>
    </w:p>
    <w:p w:rsidR="00DE20BB" w:rsidRPr="00AA7E46" w:rsidRDefault="00AA7E46" w:rsidP="002B043E">
      <w:pPr>
        <w:pBdr>
          <w:top w:val="single" w:sz="4" w:space="1" w:color="00000A"/>
        </w:pBdr>
        <w:spacing w:after="0" w:line="240" w:lineRule="auto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2B043E">
      <w:pPr>
        <w:pBdr>
          <w:top w:val="single" w:sz="4" w:space="1" w:color="00000A"/>
        </w:pBdr>
        <w:spacing w:after="0" w:line="240" w:lineRule="auto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2B043E">
      <w:pPr>
        <w:pBdr>
          <w:top w:val="single" w:sz="4" w:space="1" w:color="00000A"/>
        </w:pBdr>
        <w:spacing w:after="0" w:line="240" w:lineRule="auto"/>
        <w:jc w:val="right"/>
        <w:rPr>
          <w:sz w:val="20"/>
          <w:szCs w:val="20"/>
        </w:rPr>
      </w:pPr>
    </w:p>
    <w:p w:rsidR="00DE20BB" w:rsidRDefault="005E14A5" w:rsidP="002B043E">
      <w:pPr>
        <w:pBdr>
          <w:top w:val="single" w:sz="4" w:space="1" w:color="00000A"/>
        </w:pBdr>
        <w:spacing w:after="0" w:line="240" w:lineRule="auto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2B043E">
      <w:pPr>
        <w:pBdr>
          <w:top w:val="single" w:sz="4" w:space="1" w:color="00000A"/>
        </w:pBdr>
        <w:spacing w:after="0" w:line="240" w:lineRule="auto"/>
        <w:jc w:val="right"/>
        <w:rPr>
          <w:szCs w:val="24"/>
        </w:rPr>
      </w:pPr>
    </w:p>
    <w:p w:rsidR="00DE20BB" w:rsidRDefault="005E14A5" w:rsidP="002B043E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2B043E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2B04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2B043E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</w:t>
      </w:r>
      <w:r w:rsidR="000038A8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помещени</w:t>
      </w:r>
      <w:r w:rsidR="000038A8">
        <w:rPr>
          <w:rFonts w:ascii="Times New Roman" w:hAnsi="Times New Roman" w:cs="Times New Roman"/>
        </w:rPr>
        <w:t xml:space="preserve">я по </w:t>
      </w:r>
      <w:proofErr w:type="gramStart"/>
      <w:r w:rsidR="000038A8">
        <w:rPr>
          <w:rFonts w:ascii="Times New Roman" w:hAnsi="Times New Roman" w:cs="Times New Roman"/>
        </w:rPr>
        <w:t>адресу:_</w:t>
      </w:r>
      <w:proofErr w:type="gramEnd"/>
      <w:r w:rsidR="000038A8">
        <w:rPr>
          <w:rFonts w:ascii="Times New Roman" w:hAnsi="Times New Roman" w:cs="Times New Roman"/>
        </w:rPr>
        <w:t>______________</w:t>
      </w:r>
      <w:r w:rsidR="002B043E">
        <w:rPr>
          <w:rFonts w:ascii="Times New Roman" w:hAnsi="Times New Roman" w:cs="Times New Roman"/>
        </w:rPr>
        <w:t xml:space="preserve">_______________________________ </w:t>
      </w:r>
      <w:r w:rsidR="000038A8">
        <w:rPr>
          <w:rFonts w:ascii="Times New Roman" w:hAnsi="Times New Roman" w:cs="Times New Roman"/>
        </w:rPr>
        <w:t>___</w:t>
      </w:r>
    </w:p>
    <w:p w:rsidR="000038A8" w:rsidRDefault="000038A8" w:rsidP="002B043E">
      <w:pPr>
        <w:pStyle w:val="ConsPlusNonformat"/>
        <w:ind w:firstLine="709"/>
        <w:jc w:val="both"/>
      </w:pPr>
      <w:r>
        <w:t xml:space="preserve"> </w:t>
      </w:r>
    </w:p>
    <w:p w:rsidR="00175CE4" w:rsidRDefault="000038A8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2B043E">
      <w:pPr>
        <w:pStyle w:val="ConsPlusNonformat"/>
        <w:jc w:val="both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</w:t>
      </w:r>
      <w:proofErr w:type="gramStart"/>
      <w:r w:rsidR="00DF06C9">
        <w:rPr>
          <w:rFonts w:ascii="Times New Roman" w:hAnsi="Times New Roman" w:cs="Times New Roman"/>
          <w:i/>
        </w:rPr>
        <w:t>а)</w:t>
      </w:r>
      <w:r w:rsidR="000038A8" w:rsidRPr="00AC621D">
        <w:rPr>
          <w:rFonts w:ascii="Times New Roman" w:hAnsi="Times New Roman" w:cs="Times New Roman"/>
          <w:i/>
        </w:rPr>
        <w:t>/</w:t>
      </w:r>
      <w:proofErr w:type="gramEnd"/>
      <w:r w:rsidR="000038A8" w:rsidRPr="00AC621D">
        <w:rPr>
          <w:rFonts w:ascii="Times New Roman" w:hAnsi="Times New Roman" w:cs="Times New Roman"/>
          <w:i/>
        </w:rPr>
        <w:t>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0038A8" w:rsidRDefault="000038A8" w:rsidP="002B043E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документы:</w:t>
      </w:r>
    </w:p>
    <w:p w:rsidR="000038A8" w:rsidRDefault="000038A8" w:rsidP="002B043E">
      <w:pPr>
        <w:pStyle w:val="ConsPlusNonformat"/>
        <w:jc w:val="both"/>
      </w:pP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2B04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2B043E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2B043E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На обработку моих персональных данных, содержащихся в заявлении и прилагаемых к нему документах, в соответствии с Федеральным законом </w:t>
      </w:r>
      <w:r w:rsidR="002B043E">
        <w:rPr>
          <w:rFonts w:ascii="Times New Roman" w:hAnsi="Times New Roman" w:cs="Times New Roman"/>
        </w:rPr>
        <w:t xml:space="preserve">Российской Федерации </w:t>
      </w:r>
      <w:r>
        <w:rPr>
          <w:rFonts w:ascii="Times New Roman" w:hAnsi="Times New Roman" w:cs="Times New Roman"/>
        </w:rPr>
        <w:t xml:space="preserve">от 27.07.2006 № 152-ФЗ «О персональных данных» 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2B043E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2B043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2B043E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полностью)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 w:rsidP="002B043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 w:rsidSect="00A6119E">
          <w:pgSz w:w="11906" w:h="16838"/>
          <w:pgMar w:top="1134" w:right="566" w:bottom="1134" w:left="1701" w:header="0" w:footer="720" w:gutter="0"/>
          <w:cols w:space="720"/>
          <w:formProt w:val="0"/>
          <w:docGrid w:linePitch="299" w:charSpace="-6350"/>
        </w:sectPr>
      </w:pP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82" w:name="_Toc510617041"/>
      <w:bookmarkStart w:id="283" w:name="_Toc9414840"/>
      <w:bookmarkEnd w:id="282"/>
      <w:r w:rsidRPr="00AE4902">
        <w:rPr>
          <w:b w:val="0"/>
        </w:rPr>
        <w:lastRenderedPageBreak/>
        <w:t xml:space="preserve">Приложение № </w:t>
      </w:r>
      <w:r>
        <w:rPr>
          <w:b w:val="0"/>
        </w:rPr>
        <w:t>7</w:t>
      </w:r>
      <w:bookmarkEnd w:id="283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84" w:name="_Toc9414841"/>
      <w:r w:rsidRPr="00AE4902">
        <w:rPr>
          <w:b w:val="0"/>
        </w:rPr>
        <w:t>к Административному регламенту</w:t>
      </w:r>
      <w:bookmarkEnd w:id="284"/>
    </w:p>
    <w:p w:rsidR="00DE20BB" w:rsidRDefault="005E14A5" w:rsidP="00386BBC">
      <w:pPr>
        <w:pStyle w:val="afff2"/>
      </w:pPr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460"/>
        <w:gridCol w:w="2534"/>
        <w:gridCol w:w="7473"/>
        <w:gridCol w:w="2206"/>
      </w:tblGrid>
      <w:tr w:rsidR="001D4DF7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043E" w:rsidRPr="002B043E" w:rsidRDefault="005E14A5" w:rsidP="002B043E">
            <w:pPr>
              <w:suppressAutoHyphens/>
              <w:spacing w:after="0" w:line="23" w:lineRule="atLeast"/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Общие описания документов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ind w:left="7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При подаче через РПГУ</w:t>
            </w:r>
          </w:p>
        </w:tc>
      </w:tr>
      <w:tr w:rsidR="001D4DF7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760"/>
              </w:tabs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Постановлением Правительства Российской Федерации от </w:t>
            </w:r>
            <w:r w:rsidR="002B04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2B043E">
              <w:rPr>
                <w:rFonts w:eastAsia="Times New Roman"/>
                <w:sz w:val="20"/>
                <w:szCs w:val="20"/>
                <w:lang w:eastAsia="ru-RU"/>
              </w:rPr>
              <w:t>.07.1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</w:t>
            </w:r>
            <w:r w:rsidR="002B043E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№ 677 «Об утверждении Положения о паспортной системе в СССР».</w:t>
            </w:r>
          </w:p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Свидетельство о рождении </w:t>
            </w:r>
            <w:r w:rsidR="00DF06C9" w:rsidRPr="002B043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2B043E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Военный билет</w:t>
            </w:r>
          </w:p>
          <w:p w:rsidR="00DE20BB" w:rsidRPr="002B043E" w:rsidRDefault="00DE20BB" w:rsidP="002B043E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Pr="002B043E" w:rsidRDefault="00DE20BB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  <w:p w:rsidR="00DE20BB" w:rsidRPr="002B043E" w:rsidRDefault="00DE20BB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32492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ФИО лица, выдавшего доверенность;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ФИО лица, уполномоченного по доверенности;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Данные документов, удостоверяющих личность этих лиц;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-Дата выдачи доверенности;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Подпись лица, выдавшего доверенность.</w:t>
            </w:r>
          </w:p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432492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Распорядительный акт (</w:t>
            </w:r>
            <w:r w:rsidR="003A1C79" w:rsidRPr="002B043E">
              <w:rPr>
                <w:rFonts w:eastAsia="Times New Roman"/>
                <w:sz w:val="20"/>
                <w:szCs w:val="20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Распорядительный акт должен содержать: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реквизиты распорядительного акта (дата, номер);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 должен содержать: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серию и (или) номер документа;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фамилию, имя, отчество лица, которому выдан документ;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фамилию, имя, отчество опекаемого (подопечного);</w:t>
            </w:r>
          </w:p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2B043E" w:rsidRDefault="003A1C79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038A8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</w:t>
            </w:r>
            <w:r w:rsidR="003A1C79" w:rsidRPr="002B043E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Документ установленной формы содержащий фамилию (до и после заключения брака), имя, отчество, дату и место рождения, гражданство и национальность (если это указано в записи акта о заключении брака) каждого из лиц, заключивших брак, дату заключения брака, дату составления и номер записи акта о заключении брака, место государственной регистрации заключения брака (наименование органа записи актов гражданского состояния), дату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sz w:val="20"/>
                <w:szCs w:val="20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color w:val="333333"/>
                <w:sz w:val="20"/>
                <w:szCs w:val="20"/>
                <w:highlight w:val="white"/>
              </w:rPr>
              <w:t>Документ установленной формы содержащий сведения</w:t>
            </w:r>
            <w:r w:rsidRPr="002B043E">
              <w:rPr>
                <w:color w:val="333333"/>
                <w:sz w:val="20"/>
                <w:szCs w:val="20"/>
              </w:rPr>
              <w:t xml:space="preserve"> о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t xml:space="preserve"> фамилии, имени, отчестве (до и после их перемены), дате и месте рождения, гражданстве, национальности (если это указано в записи акта о перемене имени) лица, переменившего имя, дате составления и номер записи акта о перемене имени, месте государственной регистрации перемены имени (наименование органа записи актов гражданского </w:t>
            </w:r>
            <w:r w:rsidRPr="002B0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состояния, которым произведена государственная регистрация перемены имени), дате и месте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2B043E" w:rsidRDefault="000038A8" w:rsidP="002B043E">
            <w:pPr>
              <w:suppressAutoHyphens/>
              <w:spacing w:after="0" w:line="23" w:lineRule="atLeas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B0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</w:tbl>
    <w:p w:rsidR="005242E6" w:rsidRDefault="005242E6">
      <w:pPr>
        <w:spacing w:after="0" w:line="240" w:lineRule="auto"/>
        <w:sectPr w:rsidR="005242E6" w:rsidSect="00B643E4">
          <w:headerReference w:type="default" r:id="rId13"/>
          <w:footerReference w:type="default" r:id="rId14"/>
          <w:type w:val="continuous"/>
          <w:pgSz w:w="16838" w:h="11906" w:orient="landscape"/>
          <w:pgMar w:top="1134" w:right="567" w:bottom="1134" w:left="1701" w:header="720" w:footer="720" w:gutter="0"/>
          <w:cols w:space="720"/>
          <w:formProt w:val="0"/>
          <w:docGrid w:linePitch="326" w:charSpace="-6350"/>
        </w:sectPr>
      </w:pPr>
      <w:bookmarkStart w:id="285" w:name="_Toc530579186"/>
      <w:bookmarkStart w:id="286" w:name="_Toc515296511"/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87" w:name="_Toc510617035"/>
      <w:bookmarkStart w:id="288" w:name="_Toc478465780"/>
      <w:bookmarkStart w:id="289" w:name="_Toc9414842"/>
      <w:bookmarkEnd w:id="285"/>
      <w:bookmarkEnd w:id="286"/>
      <w:bookmarkEnd w:id="287"/>
      <w:bookmarkEnd w:id="288"/>
      <w:r w:rsidRPr="00AE4902">
        <w:rPr>
          <w:b w:val="0"/>
        </w:rPr>
        <w:lastRenderedPageBreak/>
        <w:t xml:space="preserve">Приложение № </w:t>
      </w:r>
      <w:r>
        <w:rPr>
          <w:b w:val="0"/>
        </w:rPr>
        <w:t>8</w:t>
      </w:r>
      <w:bookmarkEnd w:id="289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90" w:name="_Toc9414843"/>
      <w:r w:rsidRPr="00AE4902">
        <w:rPr>
          <w:b w:val="0"/>
        </w:rPr>
        <w:t>к Административному регламенту</w:t>
      </w:r>
      <w:bookmarkEnd w:id="290"/>
    </w:p>
    <w:p w:rsidR="00DE20BB" w:rsidRDefault="005E14A5" w:rsidP="002B043E">
      <w:pPr>
        <w:pStyle w:val="afff2"/>
        <w:spacing w:after="0" w:line="240" w:lineRule="auto"/>
      </w:pPr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2B043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2B043E">
      <w:pPr>
        <w:spacing w:after="0" w:line="240" w:lineRule="auto"/>
        <w:jc w:val="right"/>
      </w:pPr>
      <w:proofErr w:type="gramStart"/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proofErr w:type="gramEnd"/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2B043E">
      <w:pPr>
        <w:spacing w:after="0" w:line="240" w:lineRule="auto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2B043E">
      <w:pPr>
        <w:spacing w:after="0" w:line="240" w:lineRule="auto"/>
        <w:jc w:val="right"/>
        <w:rPr>
          <w:sz w:val="20"/>
          <w:szCs w:val="20"/>
          <w:lang w:eastAsia="ru-RU"/>
        </w:rPr>
      </w:pPr>
    </w:p>
    <w:p w:rsidR="00DE20BB" w:rsidRDefault="00DE20BB" w:rsidP="002B043E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2B043E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2B043E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2B043E" w:rsidP="002B043E">
      <w:pPr>
        <w:tabs>
          <w:tab w:val="center" w:pos="4819"/>
          <w:tab w:val="left" w:pos="6744"/>
        </w:tabs>
        <w:spacing w:after="0" w:line="240" w:lineRule="auto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ab/>
      </w:r>
      <w:r w:rsidR="005E14A5" w:rsidRPr="000C05D0">
        <w:rPr>
          <w:b/>
          <w:szCs w:val="24"/>
          <w:lang w:eastAsia="ru-RU"/>
        </w:rPr>
        <w:t xml:space="preserve">Муниципальной услуги </w:t>
      </w:r>
      <w:r>
        <w:rPr>
          <w:b/>
          <w:szCs w:val="24"/>
          <w:lang w:eastAsia="ru-RU"/>
        </w:rPr>
        <w:tab/>
      </w:r>
    </w:p>
    <w:p w:rsidR="001D4DF7" w:rsidRPr="000C05D0" w:rsidRDefault="001D4DF7" w:rsidP="002B043E">
      <w:pPr>
        <w:widowControl w:val="0"/>
        <w:spacing w:after="0" w:line="240" w:lineRule="auto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2B043E" w:rsidRDefault="005E14A5" w:rsidP="002B043E">
      <w:pPr>
        <w:widowControl w:val="0"/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 w:rsidRPr="002B043E">
        <w:rPr>
          <w:rFonts w:eastAsia="Times New Roman"/>
          <w:szCs w:val="27"/>
          <w:lang w:eastAsia="ru-RU"/>
        </w:rPr>
        <w:t>Администрацией</w:t>
      </w:r>
      <w:r w:rsidR="00084068" w:rsidRPr="002B043E">
        <w:rPr>
          <w:rFonts w:eastAsia="Times New Roman"/>
          <w:szCs w:val="27"/>
          <w:lang w:eastAsia="ru-RU"/>
        </w:rPr>
        <w:t xml:space="preserve"> городского округа Пущино </w:t>
      </w:r>
      <w:r w:rsidRPr="002B043E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2B043E">
        <w:rPr>
          <w:rFonts w:eastAsia="Times New Roman"/>
          <w:szCs w:val="27"/>
          <w:lang w:eastAsia="ru-RU"/>
        </w:rPr>
        <w:t xml:space="preserve"> приеме и</w:t>
      </w:r>
      <w:r w:rsidRPr="002B043E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услуги: </w:t>
      </w:r>
      <w:r w:rsidRPr="002B043E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 w:rsidRPr="002B043E">
          <w:rPr>
            <w:rFonts w:eastAsia="Times New Roman"/>
            <w:szCs w:val="24"/>
            <w:lang w:eastAsia="ru-RU"/>
          </w:rPr>
          <w:t xml:space="preserve"> </w:t>
        </w:r>
      </w:ins>
      <w:r w:rsidRPr="002B043E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  <w:r w:rsidR="002B043E">
        <w:rPr>
          <w:rFonts w:eastAsia="Times New Roman"/>
          <w:szCs w:val="24"/>
          <w:lang w:eastAsia="ru-RU"/>
        </w:rPr>
        <w:t xml:space="preserve"> </w:t>
      </w: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Pr="000C05D0">
        <w:rPr>
          <w:rFonts w:eastAsia="Times New Roman"/>
          <w:szCs w:val="27"/>
          <w:lang w:eastAsia="ru-RU"/>
        </w:rPr>
        <w:t xml:space="preserve"> (-им)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060"/>
        <w:gridCol w:w="3793"/>
        <w:gridCol w:w="3991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1110"/>
              <w:suppressAutoHyphens/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2B043E">
              <w:rPr>
                <w:rFonts w:eastAsia="Times New Roman"/>
                <w:b/>
                <w:sz w:val="20"/>
                <w:szCs w:val="20"/>
              </w:rPr>
              <w:t>№ пункта</w:t>
            </w:r>
            <w:r w:rsidR="00F831A5" w:rsidRPr="002B043E">
              <w:rPr>
                <w:rFonts w:eastAsia="Times New Roman"/>
                <w:b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043E">
              <w:rPr>
                <w:rFonts w:eastAsia="Times New Roman"/>
                <w:b/>
                <w:sz w:val="20"/>
                <w:szCs w:val="2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B043E">
              <w:rPr>
                <w:rFonts w:eastAsia="Times New Roman"/>
                <w:b/>
                <w:sz w:val="20"/>
                <w:szCs w:val="20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1110"/>
              <w:suppressAutoHyphens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Обращение за</w:t>
            </w:r>
            <w:r w:rsidR="000038A8" w:rsidRPr="002B043E">
              <w:rPr>
                <w:rFonts w:eastAsia="Times New Roman"/>
                <w:sz w:val="20"/>
                <w:szCs w:val="20"/>
              </w:rPr>
              <w:t xml:space="preserve"> </w:t>
            </w:r>
            <w:r w:rsidR="00DF06C9" w:rsidRPr="002B043E">
              <w:rPr>
                <w:rFonts w:eastAsia="Times New Roman"/>
                <w:sz w:val="20"/>
                <w:szCs w:val="20"/>
              </w:rPr>
              <w:t>предоставлением иной</w:t>
            </w:r>
            <w:r w:rsidR="00837E0A" w:rsidRPr="002B043E">
              <w:rPr>
                <w:rFonts w:eastAsia="Times New Roman"/>
                <w:sz w:val="20"/>
                <w:szCs w:val="20"/>
              </w:rPr>
              <w:t xml:space="preserve"> </w:t>
            </w:r>
            <w:r w:rsidR="009F1D1B" w:rsidRPr="002B043E">
              <w:rPr>
                <w:rFonts w:eastAsia="Times New Roman"/>
                <w:sz w:val="20"/>
                <w:szCs w:val="20"/>
              </w:rPr>
              <w:t>М</w:t>
            </w:r>
            <w:r w:rsidRPr="002B043E">
              <w:rPr>
                <w:rFonts w:eastAsia="Times New Roman"/>
                <w:sz w:val="20"/>
                <w:szCs w:val="20"/>
              </w:rPr>
              <w:t>униципальной услуги</w:t>
            </w:r>
            <w:r w:rsidR="000C05D0" w:rsidRPr="002B043E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 xml:space="preserve">Указать исчерпывающий перечень документов </w:t>
            </w:r>
            <w:r w:rsidR="00837E0A" w:rsidRPr="002B043E">
              <w:rPr>
                <w:rFonts w:eastAsia="Times New Roman"/>
                <w:sz w:val="20"/>
                <w:szCs w:val="20"/>
              </w:rPr>
              <w:t>непредставленных</w:t>
            </w:r>
            <w:r w:rsidRPr="002B043E">
              <w:rPr>
                <w:rFonts w:eastAsia="Times New Roman"/>
                <w:sz w:val="20"/>
                <w:szCs w:val="20"/>
              </w:rPr>
              <w:t xml:space="preserve"> Заявителем </w:t>
            </w:r>
          </w:p>
        </w:tc>
      </w:tr>
      <w:tr w:rsidR="00F831A5" w:rsidRPr="000C05D0" w:rsidTr="002B043E">
        <w:trPr>
          <w:trHeight w:val="375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2B043E">
        <w:trPr>
          <w:trHeight w:val="853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lastRenderedPageBreak/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2B043E">
              <w:rPr>
                <w:rFonts w:eastAsia="Times New Roman"/>
                <w:sz w:val="20"/>
                <w:szCs w:val="20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</w:t>
      </w:r>
      <w:proofErr w:type="gramStart"/>
      <w:r w:rsidR="005E14A5" w:rsidRPr="000C05D0">
        <w:rPr>
          <w:szCs w:val="24"/>
          <w:lang w:eastAsia="ru-RU"/>
        </w:rPr>
        <w:t>_</w:t>
      </w:r>
      <w:r w:rsidR="001D4DF7" w:rsidRPr="000C05D0">
        <w:rPr>
          <w:szCs w:val="24"/>
          <w:lang w:eastAsia="ru-RU"/>
        </w:rPr>
        <w:t xml:space="preserve"> </w:t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</w:t>
      </w:r>
      <w:proofErr w:type="gramEnd"/>
      <w:r w:rsidR="005E14A5" w:rsidRPr="000C05D0">
        <w:rPr>
          <w:sz w:val="20"/>
          <w:szCs w:val="20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______________    _____________________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</w:t>
      </w:r>
      <w:proofErr w:type="gramStart"/>
      <w:r w:rsidRPr="000C05D0">
        <w:rPr>
          <w:sz w:val="18"/>
          <w:szCs w:val="18"/>
        </w:rPr>
        <w:t xml:space="preserve">Администрации)   </w:t>
      </w:r>
      <w:proofErr w:type="gramEnd"/>
      <w:r w:rsidRPr="000C05D0">
        <w:rPr>
          <w:sz w:val="18"/>
          <w:szCs w:val="18"/>
        </w:rPr>
        <w:t xml:space="preserve">                  (подпись)      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B643E4">
          <w:type w:val="continuous"/>
          <w:pgSz w:w="11906" w:h="16838"/>
          <w:pgMar w:top="1134" w:right="567" w:bottom="1134" w:left="1701" w:header="720" w:footer="720" w:gutter="0"/>
          <w:cols w:space="720"/>
          <w:formProt w:val="0"/>
          <w:docGrid w:linePitch="326" w:charSpace="-6350"/>
        </w:sectPr>
      </w:pP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438110052"/>
      <w:bookmarkStart w:id="301" w:name="_Ref4375618201"/>
      <w:bookmarkStart w:id="302" w:name="_Toc510617049"/>
      <w:bookmarkStart w:id="303" w:name="_Toc437973310"/>
      <w:bookmarkStart w:id="304" w:name="_Toc438376264"/>
      <w:bookmarkStart w:id="305" w:name="_Toc9414844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r w:rsidRPr="00AE4902">
        <w:rPr>
          <w:b w:val="0"/>
        </w:rPr>
        <w:lastRenderedPageBreak/>
        <w:t xml:space="preserve">Приложение № </w:t>
      </w:r>
      <w:r>
        <w:rPr>
          <w:b w:val="0"/>
        </w:rPr>
        <w:t>9</w:t>
      </w:r>
      <w:bookmarkEnd w:id="305"/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306" w:name="_Toc9414845"/>
      <w:r w:rsidRPr="00AE4902">
        <w:rPr>
          <w:b w:val="0"/>
        </w:rPr>
        <w:t>к Административному регламенту</w:t>
      </w:r>
      <w:bookmarkEnd w:id="306"/>
    </w:p>
    <w:p w:rsidR="00DE20BB" w:rsidRDefault="005E14A5">
      <w:pPr>
        <w:pStyle w:val="afff2"/>
      </w:pPr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90"/>
        <w:gridCol w:w="3671"/>
        <w:gridCol w:w="2280"/>
        <w:gridCol w:w="1799"/>
        <w:gridCol w:w="4921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Pr="002B043E" w:rsidRDefault="004121BD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2B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 w:rsidTr="00114474">
        <w:trPr>
          <w:trHeight w:val="317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jc w:val="both"/>
              <w:rPr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hAnsi="Times New Roman" w:cs="Times New Roman"/>
                <w:sz w:val="20"/>
                <w:szCs w:val="20"/>
              </w:rPr>
              <w:t>РПГУ/Модуль ЕИС</w:t>
            </w:r>
            <w:r w:rsidR="00DF06C9" w:rsidRPr="002B0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43E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  <w:p w:rsidR="00DE20BB" w:rsidRPr="002B043E" w:rsidRDefault="00DE20BB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r w:rsidR="00670834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2f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43E">
              <w:rPr>
                <w:rFonts w:ascii="Times New Roman" w:hAnsi="Times New Roman"/>
                <w:sz w:val="20"/>
                <w:szCs w:val="20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 w:rsidRPr="002B043E">
              <w:rPr>
                <w:rFonts w:ascii="Times New Roman" w:hAnsi="Times New Roman"/>
                <w:sz w:val="20"/>
                <w:szCs w:val="20"/>
              </w:rPr>
              <w:t>рме посредством прикрепления к З</w:t>
            </w:r>
            <w:r w:rsidRPr="002B043E">
              <w:rPr>
                <w:rFonts w:ascii="Times New Roman" w:hAnsi="Times New Roman"/>
                <w:sz w:val="20"/>
                <w:szCs w:val="20"/>
              </w:rPr>
              <w:t xml:space="preserve">аявлению электронных образов оригиналов </w:t>
            </w:r>
            <w:r w:rsidR="00DF06C9" w:rsidRPr="002B043E">
              <w:rPr>
                <w:rFonts w:ascii="Times New Roman" w:hAnsi="Times New Roman"/>
                <w:sz w:val="20"/>
                <w:szCs w:val="20"/>
              </w:rPr>
              <w:t>документов,</w:t>
            </w:r>
            <w:r w:rsidRPr="002B043E">
              <w:rPr>
                <w:rFonts w:ascii="Times New Roman" w:hAnsi="Times New Roman"/>
                <w:sz w:val="20"/>
                <w:szCs w:val="20"/>
              </w:rPr>
              <w:t xml:space="preserve"> указанных в п. 10</w:t>
            </w:r>
            <w:r w:rsidR="00C43FAD" w:rsidRPr="002B043E">
              <w:rPr>
                <w:rFonts w:ascii="Times New Roman" w:hAnsi="Times New Roman"/>
                <w:sz w:val="20"/>
                <w:szCs w:val="20"/>
              </w:rPr>
              <w:t>.1.</w:t>
            </w:r>
            <w:r w:rsidRPr="002B043E">
              <w:rPr>
                <w:rFonts w:ascii="Times New Roman" w:hAnsi="Times New Roman"/>
                <w:sz w:val="20"/>
                <w:szCs w:val="20"/>
              </w:rPr>
              <w:t xml:space="preserve"> настоящего Административного регламента </w:t>
            </w:r>
          </w:p>
          <w:p w:rsidR="00DE20BB" w:rsidRPr="002B043E" w:rsidRDefault="005E14A5" w:rsidP="002B043E">
            <w:pPr>
              <w:pStyle w:val="2f4"/>
              <w:jc w:val="both"/>
              <w:rPr>
                <w:sz w:val="20"/>
                <w:szCs w:val="20"/>
              </w:rPr>
            </w:pPr>
            <w:r w:rsidRPr="002B043E">
              <w:rPr>
                <w:rFonts w:ascii="Times New Roman" w:hAnsi="Times New Roman"/>
                <w:sz w:val="20"/>
                <w:szCs w:val="20"/>
              </w:rPr>
              <w:t>Заявление и прилагаемые документы поступают в интегрированную с РПГУ ЕИС</w:t>
            </w:r>
            <w:r w:rsidR="00670834" w:rsidRPr="002B04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43E">
              <w:rPr>
                <w:rFonts w:ascii="Times New Roman" w:hAnsi="Times New Roman"/>
                <w:sz w:val="20"/>
                <w:szCs w:val="20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12"/>
        <w:gridCol w:w="2540"/>
        <w:gridCol w:w="2369"/>
        <w:gridCol w:w="2094"/>
        <w:gridCol w:w="4946"/>
      </w:tblGrid>
      <w:tr w:rsidR="00DE20BB" w:rsidTr="00114474">
        <w:trPr>
          <w:trHeight w:val="237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отсутствия или наличия оснований для отказа в предоставлении Муниципальной услуги</w:t>
            </w:r>
            <w:r w:rsidR="002E1178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подготовка р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езультата муниципальной у</w:t>
            </w:r>
            <w:r w:rsidR="000C05D0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</w:t>
            </w:r>
            <w:r w:rsidR="00670834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837E0A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на основании представленных Заявителем документов</w:t>
            </w:r>
            <w:r w:rsidR="002A05A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</w:t>
            </w:r>
            <w:r w:rsidR="00DF06C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 w:rsidR="002A05A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основании имеющихся сведений в Администрации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определяет возможность предоставления Муниципальной услуги. </w:t>
            </w:r>
          </w:p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При отсутствии оснований для отказа в предоставлении Муниципальной услуги</w:t>
            </w:r>
            <w:r w:rsidR="007D09D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уполномоченным работником осуществляется проверка участия</w:t>
            </w:r>
            <w:r w:rsidR="00EE77A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либо неучастия Заявителя в </w:t>
            </w:r>
            <w:r w:rsidR="00EE77A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приватизации по адресу</w:t>
            </w:r>
            <w:r w:rsidR="00E3778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="00EE77A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="00E3778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указанного гражданина, а так же по </w:t>
            </w:r>
            <w:r w:rsidR="009D613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подготавливается 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форме, 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приложением 3 к </w:t>
            </w:r>
            <w:r w:rsidR="00977B11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настоящему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Административному регламенту</w:t>
            </w:r>
            <w:r w:rsidR="00453DD4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Pr="002B043E" w:rsidRDefault="005D03B7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вносится в Модуль ЕИС</w:t>
            </w:r>
            <w:r w:rsidR="00670834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58"/>
        <w:gridCol w:w="2466"/>
        <w:gridCol w:w="2145"/>
        <w:gridCol w:w="2319"/>
        <w:gridCol w:w="5073"/>
      </w:tblGrid>
      <w:tr w:rsidR="00DE20BB" w:rsidRPr="002B043E" w:rsidTr="00114474">
        <w:trPr>
          <w:trHeight w:val="58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</w:t>
            </w:r>
          </w:p>
        </w:tc>
      </w:tr>
      <w:tr w:rsidR="00DE20BB" w:rsidRPr="002B043E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DF646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результата предоставления муниципальной услуги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 рассматривает </w:t>
            </w:r>
            <w:r w:rsidR="00DF646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результата </w:t>
            </w:r>
            <w:r w:rsidR="009F1D1B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DF646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униципальной услуги</w:t>
            </w:r>
            <w:r w:rsidR="00586787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06C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586787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F6463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Справку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 w:rsidRPr="002B043E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DE20BB" w:rsidP="002B043E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предоставлении Муниципальной услуги фиксируется в Модул</w:t>
            </w:r>
            <w:r w:rsidR="00BF21F6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ЕИС</w:t>
            </w:r>
            <w:r w:rsidR="00837E0A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</w:tr>
    </w:tbl>
    <w:p w:rsidR="00DE20BB" w:rsidRPr="002B043E" w:rsidRDefault="00DE20BB" w:rsidP="002B043E">
      <w:pPr>
        <w:spacing w:after="0" w:line="23" w:lineRule="atLeast"/>
        <w:ind w:firstLine="709"/>
        <w:jc w:val="both"/>
        <w:rPr>
          <w:b/>
          <w:sz w:val="20"/>
          <w:szCs w:val="20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916"/>
        <w:gridCol w:w="3023"/>
        <w:gridCol w:w="2159"/>
        <w:gridCol w:w="1832"/>
        <w:gridCol w:w="4831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ind w:firstLine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60675C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Модуль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ЕИС</w:t>
            </w:r>
            <w:r w:rsidR="00DF06C9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или направление результата предоставления </w:t>
            </w:r>
            <w:r w:rsidRPr="002B043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2B043E" w:rsidRDefault="00837E0A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</w:t>
            </w:r>
            <w:r w:rsidR="005E14A5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Pr="002B043E" w:rsidRDefault="005E14A5" w:rsidP="002B043E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предоставления Муни</w:t>
            </w:r>
            <w:r w:rsidR="009F1D1B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ципальной услуги направляется в </w:t>
            </w:r>
            <w:proofErr w:type="spellStart"/>
            <w:r w:rsidR="009F1D1B"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</w:t>
            </w:r>
            <w:proofErr w:type="spellEnd"/>
            <w:r w:rsidRPr="002B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DE20BB">
      <w:pPr>
        <w:pStyle w:val="afff2"/>
        <w:sectPr w:rsidR="00DE20BB" w:rsidSect="00B643E4">
          <w:headerReference w:type="default" r:id="rId15"/>
          <w:footerReference w:type="default" r:id="rId16"/>
          <w:type w:val="continuous"/>
          <w:pgSz w:w="16838" w:h="11906" w:orient="landscape"/>
          <w:pgMar w:top="1134" w:right="567" w:bottom="1134" w:left="1701" w:header="720" w:footer="720" w:gutter="0"/>
          <w:cols w:space="720"/>
          <w:formProt w:val="0"/>
          <w:docGrid w:linePitch="240" w:charSpace="-6350"/>
        </w:sectPr>
      </w:pP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307" w:name="_Toc510617051"/>
      <w:bookmarkStart w:id="308" w:name="_Toc9414846"/>
      <w:bookmarkEnd w:id="307"/>
      <w:r w:rsidRPr="00AE4902">
        <w:rPr>
          <w:b w:val="0"/>
        </w:rPr>
        <w:lastRenderedPageBreak/>
        <w:t xml:space="preserve">Приложение № </w:t>
      </w:r>
      <w:r>
        <w:rPr>
          <w:b w:val="0"/>
        </w:rPr>
        <w:t>10</w:t>
      </w:r>
      <w:bookmarkEnd w:id="308"/>
      <w:r w:rsidRPr="00AE4902">
        <w:rPr>
          <w:b w:val="0"/>
        </w:rPr>
        <w:t xml:space="preserve"> </w:t>
      </w:r>
    </w:p>
    <w:p w:rsidR="002B043E" w:rsidRPr="00AE4902" w:rsidRDefault="002B043E" w:rsidP="002B043E">
      <w:pPr>
        <w:pStyle w:val="1"/>
        <w:ind w:left="0" w:firstLine="851"/>
        <w:contextualSpacing/>
        <w:rPr>
          <w:b w:val="0"/>
        </w:rPr>
      </w:pPr>
      <w:bookmarkStart w:id="309" w:name="_Toc9414847"/>
      <w:r w:rsidRPr="00AE4902">
        <w:rPr>
          <w:b w:val="0"/>
        </w:rPr>
        <w:t>к Административному регламенту</w:t>
      </w:r>
      <w:bookmarkEnd w:id="309"/>
    </w:p>
    <w:p w:rsidR="00DE20BB" w:rsidRDefault="003F298C" w:rsidP="000038A8">
      <w:pPr>
        <w:pStyle w:val="afff2"/>
      </w:pPr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 w:rsidSect="00B643E4">
      <w:headerReference w:type="default" r:id="rId18"/>
      <w:footerReference w:type="default" r:id="rId19"/>
      <w:type w:val="continuous"/>
      <w:pgSz w:w="11906" w:h="16838"/>
      <w:pgMar w:top="1134" w:right="567" w:bottom="1134" w:left="1701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D2" w:rsidRDefault="009A26D2">
      <w:pPr>
        <w:spacing w:after="0" w:line="240" w:lineRule="auto"/>
      </w:pPr>
      <w:r>
        <w:separator/>
      </w:r>
    </w:p>
  </w:endnote>
  <w:endnote w:type="continuationSeparator" w:id="0">
    <w:p w:rsidR="009A26D2" w:rsidRDefault="009A26D2">
      <w:pPr>
        <w:spacing w:after="0" w:line="240" w:lineRule="auto"/>
      </w:pPr>
      <w:r>
        <w:continuationSeparator/>
      </w:r>
    </w:p>
  </w:endnote>
  <w:endnote w:type="continuationNotice" w:id="1">
    <w:p w:rsidR="009A26D2" w:rsidRDefault="009A2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85" w:rsidRDefault="00BE4285">
    <w:pPr>
      <w:pStyle w:val="aff6"/>
      <w:jc w:val="right"/>
    </w:pPr>
  </w:p>
  <w:p w:rsidR="00114474" w:rsidRDefault="00114474">
    <w:pPr>
      <w:pStyle w:val="aff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Default="00114474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382DC7">
      <w:rPr>
        <w:noProof/>
      </w:rPr>
      <w:t>36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058527"/>
      <w:docPartObj>
        <w:docPartGallery w:val="Page Numbers (Bottom of Page)"/>
        <w:docPartUnique/>
      </w:docPartObj>
    </w:sdtPr>
    <w:sdtEndPr/>
    <w:sdtContent>
      <w:p w:rsidR="00114474" w:rsidRDefault="00114474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DC7">
          <w:rPr>
            <w:noProof/>
          </w:rPr>
          <w:t>38</w:t>
        </w:r>
        <w:r>
          <w:fldChar w:fldCharType="end"/>
        </w:r>
      </w:p>
    </w:sdtContent>
  </w:sdt>
  <w:p w:rsidR="00114474" w:rsidRDefault="00114474">
    <w:pPr>
      <w:pStyle w:val="aff6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636603"/>
      <w:docPartObj>
        <w:docPartGallery w:val="Page Numbers (Bottom of Page)"/>
        <w:docPartUnique/>
      </w:docPartObj>
    </w:sdtPr>
    <w:sdtEndPr/>
    <w:sdtContent>
      <w:p w:rsidR="00114474" w:rsidRDefault="00114474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DC7">
          <w:rPr>
            <w:noProof/>
          </w:rPr>
          <w:t>39</w:t>
        </w:r>
        <w:r>
          <w:fldChar w:fldCharType="end"/>
        </w:r>
      </w:p>
    </w:sdtContent>
  </w:sdt>
  <w:p w:rsidR="00114474" w:rsidRDefault="00114474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D2" w:rsidRDefault="009A26D2">
      <w:pPr>
        <w:spacing w:after="0" w:line="240" w:lineRule="auto"/>
      </w:pPr>
      <w:r>
        <w:separator/>
      </w:r>
    </w:p>
  </w:footnote>
  <w:footnote w:type="continuationSeparator" w:id="0">
    <w:p w:rsidR="009A26D2" w:rsidRDefault="009A26D2">
      <w:pPr>
        <w:spacing w:after="0" w:line="240" w:lineRule="auto"/>
      </w:pPr>
      <w:r>
        <w:continuationSeparator/>
      </w:r>
    </w:p>
  </w:footnote>
  <w:footnote w:type="continuationNotice" w:id="1">
    <w:p w:rsidR="009A26D2" w:rsidRDefault="009A26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Pr="00386BBC" w:rsidRDefault="00114474" w:rsidP="00386BBC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Default="00114474">
    <w:pPr>
      <w:pStyle w:val="aff5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4" w:rsidRDefault="00114474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8.5pt;height:8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 w15:restartNumberingAfterBreak="0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 w15:restartNumberingAfterBreak="0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 w15:restartNumberingAfterBreak="0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 w15:restartNumberingAfterBreak="0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 w15:restartNumberingAfterBreak="0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 w15:restartNumberingAfterBreak="0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4B79C2"/>
    <w:multiLevelType w:val="hybridMultilevel"/>
    <w:tmpl w:val="CD12C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4" w15:restartNumberingAfterBreak="0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7" w15:restartNumberingAfterBreak="0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-140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40" w15:restartNumberingAfterBreak="0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2" w15:restartNumberingAfterBreak="0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6" w15:restartNumberingAfterBreak="0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7" w15:restartNumberingAfterBreak="0">
    <w:nsid w:val="6E422B13"/>
    <w:multiLevelType w:val="hybridMultilevel"/>
    <w:tmpl w:val="6090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50" w15:restartNumberingAfterBreak="0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6" w15:restartNumberingAfterBreak="0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6"/>
  </w:num>
  <w:num w:numId="2">
    <w:abstractNumId w:val="29"/>
  </w:num>
  <w:num w:numId="3">
    <w:abstractNumId w:val="6"/>
  </w:num>
  <w:num w:numId="4">
    <w:abstractNumId w:val="39"/>
  </w:num>
  <w:num w:numId="5">
    <w:abstractNumId w:val="31"/>
  </w:num>
  <w:num w:numId="6">
    <w:abstractNumId w:val="34"/>
  </w:num>
  <w:num w:numId="7">
    <w:abstractNumId w:val="28"/>
  </w:num>
  <w:num w:numId="8">
    <w:abstractNumId w:val="37"/>
  </w:num>
  <w:num w:numId="9">
    <w:abstractNumId w:val="30"/>
  </w:num>
  <w:num w:numId="10">
    <w:abstractNumId w:val="27"/>
  </w:num>
  <w:num w:numId="11">
    <w:abstractNumId w:val="53"/>
  </w:num>
  <w:num w:numId="12">
    <w:abstractNumId w:val="33"/>
  </w:num>
  <w:num w:numId="13">
    <w:abstractNumId w:val="8"/>
  </w:num>
  <w:num w:numId="14">
    <w:abstractNumId w:val="48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6"/>
  </w:num>
  <w:num w:numId="20">
    <w:abstractNumId w:val="0"/>
  </w:num>
  <w:num w:numId="21">
    <w:abstractNumId w:val="35"/>
  </w:num>
  <w:num w:numId="22">
    <w:abstractNumId w:val="9"/>
  </w:num>
  <w:num w:numId="23">
    <w:abstractNumId w:val="52"/>
  </w:num>
  <w:num w:numId="24">
    <w:abstractNumId w:val="22"/>
  </w:num>
  <w:num w:numId="25">
    <w:abstractNumId w:val="51"/>
  </w:num>
  <w:num w:numId="26">
    <w:abstractNumId w:val="23"/>
  </w:num>
  <w:num w:numId="27">
    <w:abstractNumId w:val="25"/>
  </w:num>
  <w:num w:numId="28">
    <w:abstractNumId w:val="50"/>
  </w:num>
  <w:num w:numId="29">
    <w:abstractNumId w:val="2"/>
  </w:num>
  <w:num w:numId="30">
    <w:abstractNumId w:val="49"/>
  </w:num>
  <w:num w:numId="31">
    <w:abstractNumId w:val="54"/>
  </w:num>
  <w:num w:numId="32">
    <w:abstractNumId w:val="19"/>
  </w:num>
  <w:num w:numId="33">
    <w:abstractNumId w:val="57"/>
  </w:num>
  <w:num w:numId="34">
    <w:abstractNumId w:val="13"/>
  </w:num>
  <w:num w:numId="35">
    <w:abstractNumId w:val="26"/>
  </w:num>
  <w:num w:numId="36">
    <w:abstractNumId w:val="41"/>
  </w:num>
  <w:num w:numId="37">
    <w:abstractNumId w:val="38"/>
  </w:num>
  <w:num w:numId="38">
    <w:abstractNumId w:val="20"/>
  </w:num>
  <w:num w:numId="39">
    <w:abstractNumId w:val="7"/>
  </w:num>
  <w:num w:numId="40">
    <w:abstractNumId w:val="24"/>
  </w:num>
  <w:num w:numId="41">
    <w:abstractNumId w:val="40"/>
  </w:num>
  <w:num w:numId="42">
    <w:abstractNumId w:val="42"/>
  </w:num>
  <w:num w:numId="43">
    <w:abstractNumId w:val="58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5"/>
  </w:num>
  <w:num w:numId="49">
    <w:abstractNumId w:val="16"/>
  </w:num>
  <w:num w:numId="50">
    <w:abstractNumId w:val="1"/>
  </w:num>
  <w:num w:numId="51">
    <w:abstractNumId w:val="12"/>
  </w:num>
  <w:num w:numId="52">
    <w:abstractNumId w:val="36"/>
  </w:num>
  <w:num w:numId="53">
    <w:abstractNumId w:val="43"/>
  </w:num>
  <w:num w:numId="54">
    <w:abstractNumId w:val="14"/>
  </w:num>
  <w:num w:numId="55">
    <w:abstractNumId w:val="44"/>
  </w:num>
  <w:num w:numId="56">
    <w:abstractNumId w:val="18"/>
  </w:num>
  <w:num w:numId="57">
    <w:abstractNumId w:val="45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47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77239"/>
    <w:rsid w:val="00077BAB"/>
    <w:rsid w:val="00084068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4474"/>
    <w:rsid w:val="0011567B"/>
    <w:rsid w:val="0012323F"/>
    <w:rsid w:val="00125746"/>
    <w:rsid w:val="00146472"/>
    <w:rsid w:val="001566DA"/>
    <w:rsid w:val="00175CE4"/>
    <w:rsid w:val="00185F97"/>
    <w:rsid w:val="001D208B"/>
    <w:rsid w:val="001D4DF7"/>
    <w:rsid w:val="001E0F11"/>
    <w:rsid w:val="001E1212"/>
    <w:rsid w:val="001E2317"/>
    <w:rsid w:val="001E510C"/>
    <w:rsid w:val="001F5D33"/>
    <w:rsid w:val="00200DAE"/>
    <w:rsid w:val="00201C86"/>
    <w:rsid w:val="0021589D"/>
    <w:rsid w:val="002159D5"/>
    <w:rsid w:val="00217B15"/>
    <w:rsid w:val="00217B8C"/>
    <w:rsid w:val="002271D2"/>
    <w:rsid w:val="00241E10"/>
    <w:rsid w:val="00247198"/>
    <w:rsid w:val="00256436"/>
    <w:rsid w:val="00270FBA"/>
    <w:rsid w:val="0029366F"/>
    <w:rsid w:val="00294016"/>
    <w:rsid w:val="00297A8E"/>
    <w:rsid w:val="002A05A9"/>
    <w:rsid w:val="002B043E"/>
    <w:rsid w:val="002D0A93"/>
    <w:rsid w:val="002D33C4"/>
    <w:rsid w:val="002E1178"/>
    <w:rsid w:val="002F10AC"/>
    <w:rsid w:val="002F679E"/>
    <w:rsid w:val="00310603"/>
    <w:rsid w:val="0031658C"/>
    <w:rsid w:val="003329A3"/>
    <w:rsid w:val="00354C84"/>
    <w:rsid w:val="00366DA3"/>
    <w:rsid w:val="00372755"/>
    <w:rsid w:val="003800B8"/>
    <w:rsid w:val="003818A6"/>
    <w:rsid w:val="00382DC7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3606"/>
    <w:rsid w:val="004060CA"/>
    <w:rsid w:val="004121BD"/>
    <w:rsid w:val="00432492"/>
    <w:rsid w:val="0044582A"/>
    <w:rsid w:val="00446352"/>
    <w:rsid w:val="004505D7"/>
    <w:rsid w:val="00452FE1"/>
    <w:rsid w:val="00453DD4"/>
    <w:rsid w:val="00461A71"/>
    <w:rsid w:val="00466DA0"/>
    <w:rsid w:val="00471140"/>
    <w:rsid w:val="00481B75"/>
    <w:rsid w:val="00483D42"/>
    <w:rsid w:val="004870DC"/>
    <w:rsid w:val="0049768B"/>
    <w:rsid w:val="004B3ACA"/>
    <w:rsid w:val="004C6E51"/>
    <w:rsid w:val="004E1A9C"/>
    <w:rsid w:val="004E339D"/>
    <w:rsid w:val="004E68B2"/>
    <w:rsid w:val="004E7D50"/>
    <w:rsid w:val="00503471"/>
    <w:rsid w:val="005054F0"/>
    <w:rsid w:val="00511F61"/>
    <w:rsid w:val="00514CC3"/>
    <w:rsid w:val="0052055C"/>
    <w:rsid w:val="00521DFE"/>
    <w:rsid w:val="005242E6"/>
    <w:rsid w:val="00526710"/>
    <w:rsid w:val="00543607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68EF"/>
    <w:rsid w:val="005A44B0"/>
    <w:rsid w:val="005A79C7"/>
    <w:rsid w:val="005B06BC"/>
    <w:rsid w:val="005B36CB"/>
    <w:rsid w:val="005B704E"/>
    <w:rsid w:val="005C399A"/>
    <w:rsid w:val="005D03B7"/>
    <w:rsid w:val="005E14A5"/>
    <w:rsid w:val="005E6FDD"/>
    <w:rsid w:val="005F288B"/>
    <w:rsid w:val="005F387C"/>
    <w:rsid w:val="0060675C"/>
    <w:rsid w:val="0060736C"/>
    <w:rsid w:val="0061241A"/>
    <w:rsid w:val="00633137"/>
    <w:rsid w:val="00640748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6E4EB0"/>
    <w:rsid w:val="00704F84"/>
    <w:rsid w:val="00705545"/>
    <w:rsid w:val="00714E62"/>
    <w:rsid w:val="00734C9B"/>
    <w:rsid w:val="00753AA1"/>
    <w:rsid w:val="00756767"/>
    <w:rsid w:val="0077511E"/>
    <w:rsid w:val="0077706A"/>
    <w:rsid w:val="007B28BC"/>
    <w:rsid w:val="007B45F2"/>
    <w:rsid w:val="007C73E0"/>
    <w:rsid w:val="007D09D5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7419"/>
    <w:rsid w:val="00945D7C"/>
    <w:rsid w:val="00962576"/>
    <w:rsid w:val="00962671"/>
    <w:rsid w:val="00973051"/>
    <w:rsid w:val="00977B11"/>
    <w:rsid w:val="00992577"/>
    <w:rsid w:val="009A26D2"/>
    <w:rsid w:val="009A41C5"/>
    <w:rsid w:val="009C0DF9"/>
    <w:rsid w:val="009D4DCF"/>
    <w:rsid w:val="009D6133"/>
    <w:rsid w:val="009F1D1B"/>
    <w:rsid w:val="009F3958"/>
    <w:rsid w:val="009F5C7C"/>
    <w:rsid w:val="009F6702"/>
    <w:rsid w:val="00A069DF"/>
    <w:rsid w:val="00A249EF"/>
    <w:rsid w:val="00A462B2"/>
    <w:rsid w:val="00A53169"/>
    <w:rsid w:val="00A6119E"/>
    <w:rsid w:val="00A70DDD"/>
    <w:rsid w:val="00A90639"/>
    <w:rsid w:val="00AA7E46"/>
    <w:rsid w:val="00AB7888"/>
    <w:rsid w:val="00AC621D"/>
    <w:rsid w:val="00AE3E4E"/>
    <w:rsid w:val="00AE4902"/>
    <w:rsid w:val="00B11D20"/>
    <w:rsid w:val="00B44C35"/>
    <w:rsid w:val="00B4533A"/>
    <w:rsid w:val="00B62A86"/>
    <w:rsid w:val="00B63807"/>
    <w:rsid w:val="00B643E4"/>
    <w:rsid w:val="00B726FF"/>
    <w:rsid w:val="00B76054"/>
    <w:rsid w:val="00B94153"/>
    <w:rsid w:val="00BA0259"/>
    <w:rsid w:val="00BA1284"/>
    <w:rsid w:val="00BE4285"/>
    <w:rsid w:val="00BE701B"/>
    <w:rsid w:val="00BF21F6"/>
    <w:rsid w:val="00C0032A"/>
    <w:rsid w:val="00C14AFD"/>
    <w:rsid w:val="00C2716D"/>
    <w:rsid w:val="00C433DA"/>
    <w:rsid w:val="00C43FAD"/>
    <w:rsid w:val="00C47DC7"/>
    <w:rsid w:val="00C558E9"/>
    <w:rsid w:val="00C6415A"/>
    <w:rsid w:val="00C6512C"/>
    <w:rsid w:val="00CA003A"/>
    <w:rsid w:val="00CB545C"/>
    <w:rsid w:val="00CC54EE"/>
    <w:rsid w:val="00CC787F"/>
    <w:rsid w:val="00CF5AD2"/>
    <w:rsid w:val="00D01B1D"/>
    <w:rsid w:val="00D02BC5"/>
    <w:rsid w:val="00D23982"/>
    <w:rsid w:val="00D34344"/>
    <w:rsid w:val="00D5412B"/>
    <w:rsid w:val="00D64386"/>
    <w:rsid w:val="00D74C69"/>
    <w:rsid w:val="00D800D4"/>
    <w:rsid w:val="00D846CE"/>
    <w:rsid w:val="00DA3B91"/>
    <w:rsid w:val="00DD1FF5"/>
    <w:rsid w:val="00DE20BB"/>
    <w:rsid w:val="00DE5179"/>
    <w:rsid w:val="00DF06C9"/>
    <w:rsid w:val="00DF6463"/>
    <w:rsid w:val="00E01776"/>
    <w:rsid w:val="00E12EF4"/>
    <w:rsid w:val="00E1336A"/>
    <w:rsid w:val="00E34DE7"/>
    <w:rsid w:val="00E36507"/>
    <w:rsid w:val="00E37789"/>
    <w:rsid w:val="00E4352B"/>
    <w:rsid w:val="00E6144E"/>
    <w:rsid w:val="00E7218B"/>
    <w:rsid w:val="00E72B1E"/>
    <w:rsid w:val="00E74BE3"/>
    <w:rsid w:val="00E8777D"/>
    <w:rsid w:val="00EA6C98"/>
    <w:rsid w:val="00EB1694"/>
    <w:rsid w:val="00EB4A1E"/>
    <w:rsid w:val="00EC3625"/>
    <w:rsid w:val="00ED0D08"/>
    <w:rsid w:val="00EE77AA"/>
    <w:rsid w:val="00F00999"/>
    <w:rsid w:val="00F12B21"/>
    <w:rsid w:val="00F13E61"/>
    <w:rsid w:val="00F310DE"/>
    <w:rsid w:val="00F36DE1"/>
    <w:rsid w:val="00F40D46"/>
    <w:rsid w:val="00F46727"/>
    <w:rsid w:val="00F47274"/>
    <w:rsid w:val="00F50D74"/>
    <w:rsid w:val="00F54EB3"/>
    <w:rsid w:val="00F610DC"/>
    <w:rsid w:val="00F65989"/>
    <w:rsid w:val="00F831A5"/>
    <w:rsid w:val="00FB44E8"/>
    <w:rsid w:val="00FC2EC9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71F93A-D504-4AB6-AC56-E32579DB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3E4E"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B643E4"/>
    <w:pPr>
      <w:tabs>
        <w:tab w:val="left" w:pos="440"/>
        <w:tab w:val="right" w:leader="dot" w:pos="9638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  <w:style w:type="paragraph" w:customStyle="1" w:styleId="3f">
    <w:name w:val="Обычный3"/>
    <w:link w:val="Normal"/>
    <w:rsid w:val="00AE3E4E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Normal">
    <w:name w:val="Normal Знак"/>
    <w:link w:val="3f"/>
    <w:rsid w:val="00AE3E4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mfc-puschinogo@mosreg.ru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push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ush@mosreg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5836-456D-45D0-9E2E-C61F6A27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15708</Words>
  <Characters>89542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105040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plzvtl</cp:lastModifiedBy>
  <cp:revision>18</cp:revision>
  <cp:lastPrinted>2019-06-26T14:49:00Z</cp:lastPrinted>
  <dcterms:created xsi:type="dcterms:W3CDTF">2019-05-16T07:43:00Z</dcterms:created>
  <dcterms:modified xsi:type="dcterms:W3CDTF">2019-07-01T07:04:00Z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